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C8642" w14:textId="77777777" w:rsidR="00251A90" w:rsidRDefault="00251A90" w:rsidP="00FA5E50">
      <w:pPr>
        <w:jc w:val="both"/>
        <w:rPr>
          <w:sz w:val="24"/>
          <w:szCs w:val="24"/>
        </w:rPr>
      </w:pPr>
    </w:p>
    <w:p w14:paraId="296E7B78" w14:textId="77777777" w:rsidR="007F3CD6" w:rsidRDefault="007F3CD6">
      <w:pPr>
        <w:rPr>
          <w:rFonts w:asciiTheme="majorHAnsi" w:hAnsiTheme="majorHAnsi"/>
          <w:sz w:val="56"/>
          <w:szCs w:val="56"/>
        </w:rPr>
      </w:pPr>
    </w:p>
    <w:p w14:paraId="45997ECC" w14:textId="77777777" w:rsidR="007F3CD6" w:rsidRDefault="007F3CD6">
      <w:pPr>
        <w:rPr>
          <w:rFonts w:asciiTheme="majorHAnsi" w:hAnsiTheme="majorHAnsi"/>
          <w:sz w:val="56"/>
          <w:szCs w:val="56"/>
        </w:rPr>
      </w:pPr>
    </w:p>
    <w:p w14:paraId="66C9604D" w14:textId="77777777" w:rsidR="007F3CD6" w:rsidRDefault="007F3CD6">
      <w:pPr>
        <w:rPr>
          <w:rFonts w:asciiTheme="majorHAnsi" w:hAnsiTheme="majorHAnsi"/>
          <w:sz w:val="56"/>
          <w:szCs w:val="56"/>
        </w:rPr>
      </w:pPr>
    </w:p>
    <w:p w14:paraId="7B84BAD0" w14:textId="77777777" w:rsidR="007F3CD6" w:rsidRDefault="007F3CD6">
      <w:pPr>
        <w:rPr>
          <w:rFonts w:asciiTheme="majorHAnsi" w:hAnsiTheme="majorHAnsi"/>
          <w:sz w:val="56"/>
          <w:szCs w:val="56"/>
        </w:rPr>
      </w:pPr>
    </w:p>
    <w:p w14:paraId="49C63E71" w14:textId="40F55B91" w:rsidR="007F3CD6" w:rsidRPr="002B7C32" w:rsidRDefault="4129AB58" w:rsidP="002B7C32">
      <w:pPr>
        <w:pStyle w:val="Heading1"/>
      </w:pPr>
      <w:r>
        <w:t>Suicide Prevention</w:t>
      </w:r>
    </w:p>
    <w:p w14:paraId="00221FB4" w14:textId="1E8BDD2C" w:rsidR="007F3CD6" w:rsidRPr="002B7C32" w:rsidRDefault="003E7D86" w:rsidP="002B7C32">
      <w:pPr>
        <w:pStyle w:val="Heading2"/>
      </w:pPr>
      <w:r>
        <w:t>Changing the narrative on suicide – start the conversation</w:t>
      </w:r>
    </w:p>
    <w:p w14:paraId="47499848" w14:textId="77777777" w:rsidR="007F3CD6" w:rsidRDefault="007F3CD6">
      <w:pPr>
        <w:rPr>
          <w:rFonts w:asciiTheme="majorHAnsi" w:hAnsiTheme="majorHAnsi"/>
          <w:sz w:val="28"/>
          <w:szCs w:val="28"/>
        </w:rPr>
      </w:pPr>
    </w:p>
    <w:p w14:paraId="44149938" w14:textId="77777777" w:rsidR="007F3CD6" w:rsidRDefault="007F3CD6">
      <w:pPr>
        <w:rPr>
          <w:rFonts w:asciiTheme="majorHAnsi" w:hAnsiTheme="majorHAnsi"/>
          <w:sz w:val="28"/>
          <w:szCs w:val="28"/>
        </w:rPr>
      </w:pPr>
    </w:p>
    <w:p w14:paraId="4E3F3D40" w14:textId="785D10DF" w:rsidR="007F3CD6" w:rsidRPr="00BF6B8C" w:rsidRDefault="006E558E">
      <w:pPr>
        <w:rPr>
          <w:b/>
          <w:bCs/>
          <w:sz w:val="28"/>
          <w:szCs w:val="28"/>
        </w:rPr>
      </w:pPr>
      <w:r>
        <w:rPr>
          <w:b/>
          <w:bCs/>
          <w:noProof/>
          <w:sz w:val="28"/>
          <w:szCs w:val="28"/>
        </w:rPr>
        <w:drawing>
          <wp:inline distT="0" distB="0" distL="0" distR="0" wp14:anchorId="255D43AF" wp14:editId="32AF414D">
            <wp:extent cx="6352773" cy="3686175"/>
            <wp:effectExtent l="0" t="0" r="0" b="0"/>
            <wp:docPr id="620844186" name="Picture 2" descr="Close-up of several paper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844186" name="Picture 2" descr="Close-up of several paper people holding hand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361041" cy="3690973"/>
                    </a:xfrm>
                    <a:prstGeom prst="rect">
                      <a:avLst/>
                    </a:prstGeom>
                  </pic:spPr>
                </pic:pic>
              </a:graphicData>
            </a:graphic>
          </wp:inline>
        </w:drawing>
      </w:r>
      <w:r w:rsidR="007F3CD6" w:rsidRPr="00BF6B8C">
        <w:rPr>
          <w:b/>
          <w:bCs/>
          <w:sz w:val="28"/>
          <w:szCs w:val="28"/>
        </w:rPr>
        <w:br w:type="page"/>
      </w:r>
    </w:p>
    <w:p w14:paraId="408BB7C2" w14:textId="77777777" w:rsidR="007F3CD6" w:rsidRDefault="007F3CD6">
      <w:pPr>
        <w:rPr>
          <w:b/>
          <w:bCs/>
          <w:sz w:val="24"/>
          <w:szCs w:val="24"/>
        </w:rPr>
      </w:pPr>
    </w:p>
    <w:p w14:paraId="64C4A293" w14:textId="12275619" w:rsidR="00BE71B6" w:rsidRDefault="00570D33" w:rsidP="00F03DDB">
      <w:pPr>
        <w:pStyle w:val="Heading2"/>
      </w:pPr>
      <w:r w:rsidRPr="00F03DDB">
        <w:t>Introduction</w:t>
      </w:r>
      <w:r w:rsidR="00110681">
        <w:t xml:space="preserve"> </w:t>
      </w:r>
    </w:p>
    <w:p w14:paraId="6161CA73" w14:textId="77777777" w:rsidR="00570D33" w:rsidRPr="00570D33" w:rsidRDefault="00570D33" w:rsidP="00570D33">
      <w:pPr>
        <w:rPr>
          <w:sz w:val="24"/>
          <w:szCs w:val="24"/>
        </w:rPr>
      </w:pPr>
      <w:r w:rsidRPr="00570D33">
        <w:rPr>
          <w:sz w:val="24"/>
          <w:szCs w:val="24"/>
        </w:rPr>
        <w:t>When someone takes their own life, the impact on family and friends is devastating and widespread, with many people throughout the community feeling the aftershocks. In my role as Safeguarding Manager and in both my past professional work and personal life I have all too often seen these impacts first hand.</w:t>
      </w:r>
    </w:p>
    <w:p w14:paraId="352BE5F5" w14:textId="77777777" w:rsidR="00785D75" w:rsidRDefault="77D5149A" w:rsidP="00570D33">
      <w:pPr>
        <w:rPr>
          <w:sz w:val="24"/>
          <w:szCs w:val="24"/>
        </w:rPr>
      </w:pPr>
      <w:r w:rsidRPr="6A9A367D">
        <w:rPr>
          <w:sz w:val="24"/>
          <w:szCs w:val="24"/>
        </w:rPr>
        <w:t>The Diocese of Bath and Wells</w:t>
      </w:r>
      <w:r w:rsidR="73A8893B" w:rsidRPr="6A9A367D">
        <w:rPr>
          <w:sz w:val="24"/>
          <w:szCs w:val="24"/>
        </w:rPr>
        <w:t>,</w:t>
      </w:r>
      <w:r w:rsidRPr="6A9A367D">
        <w:rPr>
          <w:sz w:val="24"/>
          <w:szCs w:val="24"/>
        </w:rPr>
        <w:t xml:space="preserve"> in acknowledging its role in often being there for people at times of both great distress and bereavement</w:t>
      </w:r>
      <w:r w:rsidR="73A8893B" w:rsidRPr="6A9A367D">
        <w:rPr>
          <w:sz w:val="24"/>
          <w:szCs w:val="24"/>
        </w:rPr>
        <w:t>,</w:t>
      </w:r>
      <w:r w:rsidRPr="6A9A367D">
        <w:rPr>
          <w:sz w:val="24"/>
          <w:szCs w:val="24"/>
        </w:rPr>
        <w:t xml:space="preserve"> is committed to playing its part in trying to reduce the prevalence of suicide and to support those bereaved by it.</w:t>
      </w:r>
    </w:p>
    <w:p w14:paraId="5E2D3F9A" w14:textId="3E4DB386" w:rsidR="0097277D" w:rsidRDefault="004263D1" w:rsidP="6A9A367D">
      <w:pPr>
        <w:rPr>
          <w:color w:val="000000" w:themeColor="text1"/>
          <w:sz w:val="24"/>
          <w:szCs w:val="24"/>
        </w:rPr>
      </w:pPr>
      <w:r w:rsidRPr="6A9A367D">
        <w:rPr>
          <w:color w:val="000000" w:themeColor="text1"/>
          <w:sz w:val="24"/>
          <w:szCs w:val="24"/>
        </w:rPr>
        <w:t xml:space="preserve">The information contained in this document </w:t>
      </w:r>
      <w:r w:rsidR="00136C7F" w:rsidRPr="6A9A367D">
        <w:rPr>
          <w:color w:val="000000" w:themeColor="text1"/>
          <w:sz w:val="24"/>
          <w:szCs w:val="24"/>
        </w:rPr>
        <w:t xml:space="preserve">have been compiled to offer </w:t>
      </w:r>
      <w:r w:rsidR="005E503F" w:rsidRPr="6A9A367D">
        <w:rPr>
          <w:color w:val="000000" w:themeColor="text1"/>
          <w:sz w:val="24"/>
          <w:szCs w:val="24"/>
        </w:rPr>
        <w:t>helpful sources of support and not</w:t>
      </w:r>
      <w:r w:rsidR="00765661" w:rsidRPr="6A9A367D">
        <w:rPr>
          <w:color w:val="000000" w:themeColor="text1"/>
          <w:sz w:val="24"/>
          <w:szCs w:val="24"/>
        </w:rPr>
        <w:t xml:space="preserve"> is</w:t>
      </w:r>
      <w:r w:rsidR="005E503F" w:rsidRPr="6A9A367D">
        <w:rPr>
          <w:color w:val="000000" w:themeColor="text1"/>
          <w:sz w:val="24"/>
          <w:szCs w:val="24"/>
        </w:rPr>
        <w:t xml:space="preserve"> an alternative/replacement for aiding a sufferer to be safe or seeking urgent help. </w:t>
      </w:r>
      <w:r w:rsidR="00A35BEC" w:rsidRPr="6A9A367D">
        <w:rPr>
          <w:color w:val="000000" w:themeColor="text1"/>
          <w:sz w:val="24"/>
          <w:szCs w:val="24"/>
        </w:rPr>
        <w:t xml:space="preserve">Our aim as a diocese is </w:t>
      </w:r>
      <w:r w:rsidR="00676E36" w:rsidRPr="6A9A367D">
        <w:rPr>
          <w:color w:val="000000" w:themeColor="text1"/>
          <w:sz w:val="24"/>
          <w:szCs w:val="24"/>
        </w:rPr>
        <w:t>for</w:t>
      </w:r>
      <w:r w:rsidR="0025749E" w:rsidRPr="6A9A367D">
        <w:rPr>
          <w:color w:val="000000" w:themeColor="text1"/>
          <w:sz w:val="24"/>
          <w:szCs w:val="24"/>
        </w:rPr>
        <w:t xml:space="preserve"> our staff, clergy, officers and volunteers to </w:t>
      </w:r>
      <w:r w:rsidR="00877C94" w:rsidRPr="6A9A367D">
        <w:rPr>
          <w:color w:val="000000" w:themeColor="text1"/>
          <w:sz w:val="24"/>
          <w:szCs w:val="24"/>
        </w:rPr>
        <w:t>have some understanding of how to respond to colleagues or individuals</w:t>
      </w:r>
      <w:r w:rsidRPr="6A9A367D">
        <w:rPr>
          <w:color w:val="000000" w:themeColor="text1"/>
          <w:sz w:val="24"/>
          <w:szCs w:val="24"/>
        </w:rPr>
        <w:t xml:space="preserve"> experiencing a decline in their mental health, including suicidal thoughts or behaviour. Information and helpline numbers provided in this paper</w:t>
      </w:r>
    </w:p>
    <w:p w14:paraId="1066D8F1" w14:textId="7CC991CE" w:rsidR="0097277D" w:rsidRDefault="54E972F1" w:rsidP="6A9A367D">
      <w:pPr>
        <w:rPr>
          <w:color w:val="000000" w:themeColor="text1"/>
          <w:sz w:val="24"/>
          <w:szCs w:val="24"/>
        </w:rPr>
      </w:pPr>
      <w:r w:rsidRPr="6A9A367D">
        <w:rPr>
          <w:b/>
          <w:bCs/>
          <w:sz w:val="24"/>
          <w:szCs w:val="24"/>
        </w:rPr>
        <w:t>B</w:t>
      </w:r>
      <w:r w:rsidR="77D5149A" w:rsidRPr="6A9A367D">
        <w:rPr>
          <w:b/>
          <w:bCs/>
          <w:sz w:val="24"/>
          <w:szCs w:val="24"/>
        </w:rPr>
        <w:t>en Goodhind</w:t>
      </w:r>
      <w:r w:rsidR="00570D33">
        <w:br/>
      </w:r>
      <w:r w:rsidR="77D5149A" w:rsidRPr="6A9A367D">
        <w:rPr>
          <w:sz w:val="24"/>
          <w:szCs w:val="24"/>
        </w:rPr>
        <w:t>Safeguarding Manager</w:t>
      </w:r>
    </w:p>
    <w:p w14:paraId="30918885" w14:textId="3A8C95E3" w:rsidR="0097277D" w:rsidRDefault="0059321C" w:rsidP="0059321C">
      <w:pPr>
        <w:pStyle w:val="Heading2"/>
      </w:pPr>
      <w:r>
        <w:t>Considerations</w:t>
      </w:r>
    </w:p>
    <w:p w14:paraId="3102C262" w14:textId="5B9E85C4" w:rsidR="00D95264" w:rsidRDefault="1967434F" w:rsidP="6A9A367D">
      <w:pPr>
        <w:rPr>
          <w:color w:val="000000" w:themeColor="text1"/>
          <w:sz w:val="24"/>
          <w:szCs w:val="24"/>
        </w:rPr>
      </w:pPr>
      <w:r w:rsidRPr="6A9A367D">
        <w:rPr>
          <w:color w:val="000000" w:themeColor="text1"/>
          <w:sz w:val="24"/>
          <w:szCs w:val="24"/>
        </w:rPr>
        <w:t>Confidentiality</w:t>
      </w:r>
    </w:p>
    <w:p w14:paraId="091A10C3" w14:textId="2DA51426" w:rsidR="00D95264" w:rsidRPr="007D1156" w:rsidRDefault="1967434F" w:rsidP="00D95264">
      <w:pPr>
        <w:rPr>
          <w:color w:val="000000" w:themeColor="text1"/>
          <w:sz w:val="24"/>
          <w:szCs w:val="24"/>
        </w:rPr>
      </w:pPr>
      <w:r w:rsidRPr="6A9A367D">
        <w:rPr>
          <w:color w:val="000000" w:themeColor="text1"/>
          <w:sz w:val="24"/>
          <w:szCs w:val="24"/>
        </w:rPr>
        <w:t>A helper should not make decisions on their own regarding the measure of a sufferer’s suicidal state, or acute distress. It is also important that those supporting are aware of the boundaries of confidentiality and that confidentiality must not be promised where disclosure identifies someone as being at risk of serious harm.</w:t>
      </w:r>
    </w:p>
    <w:p w14:paraId="130AF6EC" w14:textId="10CAC764" w:rsidR="00D95264" w:rsidRPr="007D1156" w:rsidDel="004263D1" w:rsidRDefault="00D95264" w:rsidP="00570D33">
      <w:pPr>
        <w:rPr>
          <w:color w:val="000000" w:themeColor="text1"/>
          <w:sz w:val="24"/>
          <w:szCs w:val="24"/>
        </w:rPr>
      </w:pPr>
    </w:p>
    <w:p w14:paraId="61EBE631" w14:textId="4C2FC605" w:rsidR="00570D33" w:rsidRPr="00D91518" w:rsidRDefault="00570D33" w:rsidP="00D91518">
      <w:pPr>
        <w:pStyle w:val="Heading2"/>
      </w:pPr>
      <w:r w:rsidRPr="00D91518">
        <w:t xml:space="preserve">Suicidal </w:t>
      </w:r>
      <w:r w:rsidR="00D91518">
        <w:t>t</w:t>
      </w:r>
      <w:r w:rsidRPr="00D91518">
        <w:t xml:space="preserve">houghts and </w:t>
      </w:r>
      <w:r w:rsidR="00D91518">
        <w:t>b</w:t>
      </w:r>
      <w:r w:rsidRPr="00D91518">
        <w:t>ehaviour</w:t>
      </w:r>
    </w:p>
    <w:p w14:paraId="6867E6AE" w14:textId="77777777" w:rsidR="002070B9" w:rsidRDefault="00570D33" w:rsidP="00570D33">
      <w:pPr>
        <w:rPr>
          <w:color w:val="000000" w:themeColor="text1"/>
          <w:sz w:val="24"/>
          <w:szCs w:val="24"/>
        </w:rPr>
      </w:pPr>
      <w:r w:rsidRPr="00EA2542">
        <w:rPr>
          <w:color w:val="000000" w:themeColor="text1"/>
          <w:sz w:val="24"/>
          <w:szCs w:val="24"/>
        </w:rPr>
        <w:t>Suicidal thoughts can be very intrusive.</w:t>
      </w:r>
      <w:r w:rsidR="00D974FE">
        <w:rPr>
          <w:color w:val="000000" w:themeColor="text1"/>
          <w:sz w:val="24"/>
          <w:szCs w:val="24"/>
        </w:rPr>
        <w:t xml:space="preserve"> </w:t>
      </w:r>
      <w:r w:rsidRPr="00EA2542">
        <w:rPr>
          <w:color w:val="000000" w:themeColor="text1"/>
          <w:sz w:val="24"/>
          <w:szCs w:val="24"/>
        </w:rPr>
        <w:t>They can range in intensity from wondering what it would be like to not be alive, to making an action and a plan to take their life. Anyone can have suicidal thoughts in a period of stress.</w:t>
      </w:r>
      <w:r w:rsidR="00D974FE">
        <w:rPr>
          <w:color w:val="000000" w:themeColor="text1"/>
          <w:sz w:val="24"/>
          <w:szCs w:val="24"/>
        </w:rPr>
        <w:t xml:space="preserve"> </w:t>
      </w:r>
      <w:r w:rsidRPr="00EA2542">
        <w:rPr>
          <w:color w:val="000000" w:themeColor="text1"/>
          <w:sz w:val="24"/>
          <w:szCs w:val="24"/>
        </w:rPr>
        <w:t>Distressing events may bring about significant challenges, struggle with addiction, loss or grief, confusion around identity, sudden trauma, experiencing isolation, conflict and other experiences where feelings of anger or acute sadness are felt. Some people</w:t>
      </w:r>
      <w:r w:rsidR="00FE23F4">
        <w:rPr>
          <w:color w:val="000000" w:themeColor="text1"/>
          <w:sz w:val="24"/>
          <w:szCs w:val="24"/>
        </w:rPr>
        <w:t xml:space="preserve"> </w:t>
      </w:r>
      <w:r>
        <w:rPr>
          <w:color w:val="000000" w:themeColor="text1"/>
          <w:sz w:val="24"/>
          <w:szCs w:val="24"/>
        </w:rPr>
        <w:t>suffer suicidal thoughts particularly with high levels of anxiety or depression where they think they cannot easily change their situation.</w:t>
      </w:r>
      <w:r w:rsidR="00D974FE">
        <w:rPr>
          <w:color w:val="000000" w:themeColor="text1"/>
          <w:sz w:val="24"/>
          <w:szCs w:val="24"/>
        </w:rPr>
        <w:t xml:space="preserve"> </w:t>
      </w:r>
      <w:r>
        <w:rPr>
          <w:color w:val="000000" w:themeColor="text1"/>
          <w:sz w:val="24"/>
          <w:szCs w:val="24"/>
        </w:rPr>
        <w:t xml:space="preserve">Thoughts of this </w:t>
      </w:r>
      <w:r>
        <w:rPr>
          <w:color w:val="000000" w:themeColor="text1"/>
          <w:sz w:val="24"/>
          <w:szCs w:val="24"/>
        </w:rPr>
        <w:lastRenderedPageBreak/>
        <w:t>kind can come from a sufferer wanting an escape from a situation and can be immensely distressing and the sufferer will need medical help.</w:t>
      </w:r>
    </w:p>
    <w:p w14:paraId="31EACCD4" w14:textId="0BC19034" w:rsidR="00570D33" w:rsidRPr="00C333F9" w:rsidRDefault="68E77EBF" w:rsidP="00570D33">
      <w:pPr>
        <w:rPr>
          <w:b/>
          <w:bCs/>
          <w:color w:val="000000" w:themeColor="text1"/>
          <w:sz w:val="24"/>
          <w:szCs w:val="24"/>
          <w:rPrChange w:id="0" w:author="" w16du:dateUtc="2024-12-09T13:21:00Z">
            <w:rPr>
              <w:color w:val="000000" w:themeColor="text1"/>
              <w:sz w:val="24"/>
              <w:szCs w:val="24"/>
            </w:rPr>
          </w:rPrChange>
        </w:rPr>
      </w:pPr>
      <w:r w:rsidRPr="6A9A367D">
        <w:rPr>
          <w:color w:val="000000" w:themeColor="text1"/>
          <w:sz w:val="24"/>
          <w:szCs w:val="24"/>
        </w:rPr>
        <w:t xml:space="preserve"> </w:t>
      </w:r>
      <w:r w:rsidR="77D5149A" w:rsidRPr="6A9A367D">
        <w:rPr>
          <w:b/>
          <w:bCs/>
          <w:color w:val="000000" w:themeColor="text1"/>
          <w:sz w:val="24"/>
          <w:szCs w:val="24"/>
        </w:rPr>
        <w:t>Intentional thoughts by a sufferer to take their life, where a change in a person’s behaviour is observed, or where an individual has made plans for suicide are always to be taken seriously.</w:t>
      </w:r>
    </w:p>
    <w:p w14:paraId="7929B152" w14:textId="0EBEC98A" w:rsidR="00570D33" w:rsidRPr="00743810" w:rsidRDefault="77D5149A" w:rsidP="6A9A367D">
      <w:pPr>
        <w:pStyle w:val="Heading2"/>
        <w:rPr>
          <w:color w:val="000000" w:themeColor="text1"/>
          <w:sz w:val="24"/>
          <w:szCs w:val="24"/>
        </w:rPr>
      </w:pPr>
      <w:r>
        <w:t>Signs and symptoms of suicidal thoughts and behaviour</w:t>
      </w:r>
    </w:p>
    <w:p w14:paraId="1E1E3D7E" w14:textId="77777777" w:rsidR="00570D33" w:rsidRDefault="00570D33" w:rsidP="00B36F8D">
      <w:pPr>
        <w:pStyle w:val="ListParagraph"/>
        <w:numPr>
          <w:ilvl w:val="0"/>
          <w:numId w:val="19"/>
        </w:numPr>
        <w:rPr>
          <w:color w:val="000000" w:themeColor="text1"/>
          <w:sz w:val="24"/>
          <w:szCs w:val="24"/>
        </w:rPr>
      </w:pPr>
      <w:r w:rsidRPr="00A75B42">
        <w:rPr>
          <w:color w:val="000000" w:themeColor="text1"/>
          <w:sz w:val="24"/>
          <w:szCs w:val="24"/>
        </w:rPr>
        <w:t>Expressing the</w:t>
      </w:r>
      <w:r>
        <w:rPr>
          <w:color w:val="000000" w:themeColor="text1"/>
          <w:sz w:val="24"/>
          <w:szCs w:val="24"/>
        </w:rPr>
        <w:t xml:space="preserve"> intent to hurt or kill themselves.</w:t>
      </w:r>
    </w:p>
    <w:p w14:paraId="0929D089" w14:textId="77777777" w:rsidR="00570D33" w:rsidRDefault="00570D33" w:rsidP="00B36F8D">
      <w:pPr>
        <w:pStyle w:val="ListParagraph"/>
        <w:numPr>
          <w:ilvl w:val="0"/>
          <w:numId w:val="19"/>
        </w:numPr>
        <w:rPr>
          <w:color w:val="000000" w:themeColor="text1"/>
          <w:sz w:val="24"/>
          <w:szCs w:val="24"/>
        </w:rPr>
      </w:pPr>
      <w:r>
        <w:rPr>
          <w:color w:val="000000" w:themeColor="text1"/>
          <w:sz w:val="24"/>
          <w:szCs w:val="24"/>
        </w:rPr>
        <w:t>Talking or writing about it.</w:t>
      </w:r>
    </w:p>
    <w:p w14:paraId="2431CF5E" w14:textId="77777777" w:rsidR="00570D33" w:rsidRDefault="00570D33" w:rsidP="00B36F8D">
      <w:pPr>
        <w:pStyle w:val="ListParagraph"/>
        <w:numPr>
          <w:ilvl w:val="0"/>
          <w:numId w:val="19"/>
        </w:numPr>
        <w:rPr>
          <w:color w:val="000000" w:themeColor="text1"/>
          <w:sz w:val="24"/>
          <w:szCs w:val="24"/>
        </w:rPr>
      </w:pPr>
      <w:r>
        <w:rPr>
          <w:color w:val="000000" w:themeColor="text1"/>
          <w:sz w:val="24"/>
          <w:szCs w:val="24"/>
        </w:rPr>
        <w:t>Looking for ways to kill themselves.</w:t>
      </w:r>
    </w:p>
    <w:p w14:paraId="25ED1A73" w14:textId="77777777" w:rsidR="00570D33" w:rsidRDefault="00570D33" w:rsidP="00B36F8D">
      <w:pPr>
        <w:pStyle w:val="ListParagraph"/>
        <w:numPr>
          <w:ilvl w:val="0"/>
          <w:numId w:val="19"/>
        </w:numPr>
        <w:rPr>
          <w:color w:val="000000" w:themeColor="text1"/>
          <w:sz w:val="24"/>
          <w:szCs w:val="24"/>
        </w:rPr>
      </w:pPr>
      <w:r>
        <w:rPr>
          <w:color w:val="000000" w:themeColor="text1"/>
          <w:sz w:val="24"/>
          <w:szCs w:val="24"/>
        </w:rPr>
        <w:t>Hopelessness or thoughts of having no purpose to live.</w:t>
      </w:r>
    </w:p>
    <w:p w14:paraId="141C6454" w14:textId="77777777" w:rsidR="00570D33" w:rsidRDefault="00570D33" w:rsidP="00B36F8D">
      <w:pPr>
        <w:pStyle w:val="ListParagraph"/>
        <w:numPr>
          <w:ilvl w:val="0"/>
          <w:numId w:val="19"/>
        </w:numPr>
        <w:rPr>
          <w:color w:val="000000" w:themeColor="text1"/>
          <w:sz w:val="24"/>
          <w:szCs w:val="24"/>
        </w:rPr>
      </w:pPr>
      <w:r>
        <w:rPr>
          <w:color w:val="000000" w:themeColor="text1"/>
          <w:sz w:val="24"/>
          <w:szCs w:val="24"/>
        </w:rPr>
        <w:t>Feelings of rage, anger or revenge.</w:t>
      </w:r>
    </w:p>
    <w:p w14:paraId="2041A6FC" w14:textId="77777777" w:rsidR="00570D33" w:rsidRDefault="00570D33" w:rsidP="00B36F8D">
      <w:pPr>
        <w:pStyle w:val="ListParagraph"/>
        <w:numPr>
          <w:ilvl w:val="0"/>
          <w:numId w:val="19"/>
        </w:numPr>
        <w:rPr>
          <w:color w:val="000000" w:themeColor="text1"/>
          <w:sz w:val="24"/>
          <w:szCs w:val="24"/>
        </w:rPr>
      </w:pPr>
      <w:r>
        <w:rPr>
          <w:color w:val="000000" w:themeColor="text1"/>
          <w:sz w:val="24"/>
          <w:szCs w:val="24"/>
        </w:rPr>
        <w:t xml:space="preserve">Withdrawing from friends and family. </w:t>
      </w:r>
    </w:p>
    <w:p w14:paraId="11AFDB6E" w14:textId="77777777" w:rsidR="00570D33" w:rsidRDefault="00570D33" w:rsidP="00B36F8D">
      <w:pPr>
        <w:pStyle w:val="ListParagraph"/>
        <w:numPr>
          <w:ilvl w:val="0"/>
          <w:numId w:val="19"/>
        </w:numPr>
        <w:rPr>
          <w:color w:val="000000" w:themeColor="text1"/>
          <w:sz w:val="24"/>
          <w:szCs w:val="24"/>
        </w:rPr>
      </w:pPr>
      <w:r>
        <w:rPr>
          <w:color w:val="000000" w:themeColor="text1"/>
          <w:sz w:val="24"/>
          <w:szCs w:val="24"/>
        </w:rPr>
        <w:t>Anxiety, agitation, struggling to sleep or sleeping all the time.</w:t>
      </w:r>
    </w:p>
    <w:p w14:paraId="2281C22F" w14:textId="77777777" w:rsidR="00570D33" w:rsidRDefault="00570D33" w:rsidP="00B36F8D">
      <w:pPr>
        <w:pStyle w:val="ListParagraph"/>
        <w:numPr>
          <w:ilvl w:val="0"/>
          <w:numId w:val="19"/>
        </w:numPr>
        <w:rPr>
          <w:color w:val="000000" w:themeColor="text1"/>
          <w:sz w:val="24"/>
          <w:szCs w:val="24"/>
        </w:rPr>
      </w:pPr>
      <w:r>
        <w:rPr>
          <w:color w:val="000000" w:themeColor="text1"/>
          <w:sz w:val="24"/>
          <w:szCs w:val="24"/>
        </w:rPr>
        <w:t>Saying goodbye or putting their affairs in order.</w:t>
      </w:r>
    </w:p>
    <w:p w14:paraId="670359E4" w14:textId="3868B97D" w:rsidR="00570D33" w:rsidRDefault="77D5149A" w:rsidP="00B36F8D">
      <w:pPr>
        <w:pStyle w:val="ListParagraph"/>
        <w:numPr>
          <w:ilvl w:val="0"/>
          <w:numId w:val="19"/>
        </w:numPr>
        <w:rPr>
          <w:color w:val="000000" w:themeColor="text1"/>
          <w:sz w:val="24"/>
          <w:szCs w:val="24"/>
        </w:rPr>
      </w:pPr>
      <w:r w:rsidRPr="6A9A367D">
        <w:rPr>
          <w:color w:val="000000" w:themeColor="text1"/>
          <w:sz w:val="24"/>
          <w:szCs w:val="24"/>
        </w:rPr>
        <w:t>Sudden dramatic improvement in mood. People don’t suddenly improve from depression, and it ma</w:t>
      </w:r>
      <w:r w:rsidR="6D57313B" w:rsidRPr="6A9A367D">
        <w:rPr>
          <w:color w:val="000000" w:themeColor="text1"/>
          <w:sz w:val="24"/>
          <w:szCs w:val="24"/>
        </w:rPr>
        <w:t>y</w:t>
      </w:r>
      <w:r w:rsidRPr="6A9A367D">
        <w:rPr>
          <w:color w:val="000000" w:themeColor="text1"/>
          <w:sz w:val="24"/>
          <w:szCs w:val="24"/>
        </w:rPr>
        <w:t xml:space="preserve"> symbolise a decision has been taken to end their life.</w:t>
      </w:r>
    </w:p>
    <w:p w14:paraId="3AB51DED" w14:textId="0BEABADF" w:rsidR="00570D33" w:rsidRPr="00476D96" w:rsidRDefault="00570D33" w:rsidP="00476D96">
      <w:pPr>
        <w:pStyle w:val="ListParagraph"/>
        <w:ind w:left="360"/>
        <w:rPr>
          <w:color w:val="000000" w:themeColor="text1"/>
          <w:sz w:val="24"/>
          <w:szCs w:val="24"/>
        </w:rPr>
      </w:pPr>
      <w:r>
        <w:rPr>
          <w:color w:val="000000" w:themeColor="text1"/>
          <w:sz w:val="24"/>
          <w:szCs w:val="24"/>
        </w:rPr>
        <w:t>Suddenly giving away possessions or sentimental things.</w:t>
      </w:r>
    </w:p>
    <w:p w14:paraId="5149E896" w14:textId="24DC5E37" w:rsidR="00570D33" w:rsidRPr="00476D96" w:rsidRDefault="00570D33" w:rsidP="00476D96">
      <w:pPr>
        <w:pStyle w:val="Heading2"/>
      </w:pPr>
      <w:r w:rsidRPr="00476D96">
        <w:t>Assessing the risk</w:t>
      </w:r>
    </w:p>
    <w:p w14:paraId="1B6C9404" w14:textId="4BEC785E" w:rsidR="00570D33" w:rsidRDefault="00570D33" w:rsidP="00570D33">
      <w:pPr>
        <w:rPr>
          <w:color w:val="000000" w:themeColor="text1"/>
          <w:sz w:val="24"/>
          <w:szCs w:val="24"/>
        </w:rPr>
      </w:pPr>
      <w:r>
        <w:rPr>
          <w:color w:val="000000" w:themeColor="text1"/>
          <w:sz w:val="24"/>
          <w:szCs w:val="24"/>
        </w:rPr>
        <w:t xml:space="preserve">Many helpers are hesitant at asking questions about suicidal intention for fear of making the situation worse. Starting the conversation can save lives. </w:t>
      </w:r>
    </w:p>
    <w:p w14:paraId="2F7728E8" w14:textId="5ABB9AC7" w:rsidR="00570D33" w:rsidRDefault="00570D33" w:rsidP="00570D33">
      <w:pPr>
        <w:rPr>
          <w:color w:val="000000" w:themeColor="text1"/>
          <w:sz w:val="24"/>
          <w:szCs w:val="24"/>
        </w:rPr>
      </w:pPr>
      <w:r>
        <w:rPr>
          <w:color w:val="000000" w:themeColor="text1"/>
          <w:sz w:val="24"/>
          <w:szCs w:val="24"/>
        </w:rPr>
        <w:t>Ask the individual clearly and directly</w:t>
      </w:r>
      <w:r w:rsidR="00B36F8D">
        <w:rPr>
          <w:color w:val="000000" w:themeColor="text1"/>
          <w:sz w:val="24"/>
          <w:szCs w:val="24"/>
        </w:rPr>
        <w:t>:</w:t>
      </w:r>
    </w:p>
    <w:p w14:paraId="096922C1" w14:textId="77777777" w:rsidR="00570D33" w:rsidRDefault="00570D33" w:rsidP="00476D96">
      <w:pPr>
        <w:pStyle w:val="ListParagraph"/>
        <w:numPr>
          <w:ilvl w:val="0"/>
          <w:numId w:val="20"/>
        </w:numPr>
        <w:rPr>
          <w:color w:val="000000" w:themeColor="text1"/>
          <w:sz w:val="24"/>
          <w:szCs w:val="24"/>
        </w:rPr>
      </w:pPr>
      <w:r>
        <w:rPr>
          <w:color w:val="000000" w:themeColor="text1"/>
          <w:sz w:val="24"/>
          <w:szCs w:val="24"/>
        </w:rPr>
        <w:t xml:space="preserve">Are you having thoughts of ending your life? </w:t>
      </w:r>
    </w:p>
    <w:p w14:paraId="2166EAC1" w14:textId="77777777" w:rsidR="00570D33" w:rsidRDefault="00570D33" w:rsidP="00476D96">
      <w:pPr>
        <w:pStyle w:val="ListParagraph"/>
        <w:numPr>
          <w:ilvl w:val="0"/>
          <w:numId w:val="20"/>
        </w:numPr>
        <w:rPr>
          <w:color w:val="000000" w:themeColor="text1"/>
          <w:sz w:val="24"/>
          <w:szCs w:val="24"/>
        </w:rPr>
      </w:pPr>
      <w:r>
        <w:rPr>
          <w:color w:val="000000" w:themeColor="text1"/>
          <w:sz w:val="24"/>
          <w:szCs w:val="24"/>
        </w:rPr>
        <w:t>Do you have a plan to? How specific is it? Do you have what you need to carry it out?</w:t>
      </w:r>
    </w:p>
    <w:p w14:paraId="0448C123" w14:textId="77777777" w:rsidR="00570D33" w:rsidRDefault="00570D33" w:rsidP="00476D96">
      <w:pPr>
        <w:pStyle w:val="ListParagraph"/>
        <w:numPr>
          <w:ilvl w:val="0"/>
          <w:numId w:val="20"/>
        </w:numPr>
        <w:rPr>
          <w:color w:val="000000" w:themeColor="text1"/>
          <w:sz w:val="24"/>
          <w:szCs w:val="24"/>
        </w:rPr>
      </w:pPr>
      <w:r>
        <w:rPr>
          <w:color w:val="000000" w:themeColor="text1"/>
          <w:sz w:val="24"/>
          <w:szCs w:val="24"/>
        </w:rPr>
        <w:t>Have you been drinking alcohol or taking drugs?</w:t>
      </w:r>
    </w:p>
    <w:p w14:paraId="76261914" w14:textId="77777777" w:rsidR="00570D33" w:rsidRDefault="00570D33" w:rsidP="00476D96">
      <w:pPr>
        <w:pStyle w:val="ListParagraph"/>
        <w:numPr>
          <w:ilvl w:val="0"/>
          <w:numId w:val="20"/>
        </w:numPr>
        <w:rPr>
          <w:color w:val="000000" w:themeColor="text1"/>
          <w:sz w:val="24"/>
          <w:szCs w:val="24"/>
        </w:rPr>
      </w:pPr>
      <w:r>
        <w:rPr>
          <w:color w:val="000000" w:themeColor="text1"/>
          <w:sz w:val="24"/>
          <w:szCs w:val="24"/>
        </w:rPr>
        <w:t>Have you attempted suicide before?</w:t>
      </w:r>
    </w:p>
    <w:p w14:paraId="2E9D0B67" w14:textId="77777777" w:rsidR="00570D33" w:rsidRDefault="00570D33" w:rsidP="00476D96">
      <w:pPr>
        <w:pStyle w:val="ListParagraph"/>
        <w:numPr>
          <w:ilvl w:val="0"/>
          <w:numId w:val="20"/>
        </w:numPr>
        <w:rPr>
          <w:color w:val="000000" w:themeColor="text1"/>
          <w:sz w:val="24"/>
          <w:szCs w:val="24"/>
        </w:rPr>
      </w:pPr>
      <w:r>
        <w:rPr>
          <w:color w:val="000000" w:themeColor="text1"/>
          <w:sz w:val="24"/>
          <w:szCs w:val="24"/>
        </w:rPr>
        <w:t>Is there anyone you think you can turn to for help? Have you told anyone else?</w:t>
      </w:r>
    </w:p>
    <w:p w14:paraId="658BEA10" w14:textId="0555925B" w:rsidR="00570D33" w:rsidRPr="00476D96" w:rsidRDefault="00570D33" w:rsidP="00476D96">
      <w:pPr>
        <w:pStyle w:val="Heading2"/>
      </w:pPr>
      <w:r w:rsidRPr="00476D96">
        <w:t>Assist</w:t>
      </w:r>
    </w:p>
    <w:p w14:paraId="439F4D31" w14:textId="3E8C2AA1" w:rsidR="00570D33" w:rsidRPr="00C72DD4" w:rsidRDefault="00570D33" w:rsidP="00C72DD4">
      <w:pPr>
        <w:rPr>
          <w:color w:val="000000" w:themeColor="text1"/>
          <w:sz w:val="24"/>
          <w:szCs w:val="24"/>
          <w:u w:val="single"/>
        </w:rPr>
      </w:pPr>
      <w:r w:rsidRPr="00C72DD4">
        <w:rPr>
          <w:color w:val="000000" w:themeColor="text1"/>
          <w:sz w:val="24"/>
          <w:szCs w:val="24"/>
        </w:rPr>
        <w:t>If the person requires immediate help dial 999. (pass relevant information onto the professionals)</w:t>
      </w:r>
      <w:r w:rsidR="00D974FE" w:rsidRPr="00C72DD4">
        <w:rPr>
          <w:color w:val="000000" w:themeColor="text1"/>
          <w:sz w:val="24"/>
          <w:szCs w:val="24"/>
        </w:rPr>
        <w:t xml:space="preserve"> </w:t>
      </w:r>
    </w:p>
    <w:p w14:paraId="5DD83F5E" w14:textId="4CA802B5" w:rsidR="0028391C" w:rsidRPr="00476D96" w:rsidRDefault="00C72DD4" w:rsidP="00476D96">
      <w:pPr>
        <w:rPr>
          <w:color w:val="000000" w:themeColor="text1"/>
          <w:sz w:val="24"/>
          <w:szCs w:val="24"/>
          <w:u w:val="single"/>
        </w:rPr>
      </w:pPr>
      <w:r>
        <w:rPr>
          <w:color w:val="000000" w:themeColor="text1"/>
          <w:sz w:val="24"/>
          <w:szCs w:val="24"/>
        </w:rPr>
        <w:t>In non-urgent situations you could o</w:t>
      </w:r>
      <w:r w:rsidR="00570D33" w:rsidRPr="00C72DD4">
        <w:rPr>
          <w:color w:val="000000" w:themeColor="text1"/>
          <w:sz w:val="24"/>
          <w:szCs w:val="24"/>
        </w:rPr>
        <w:t xml:space="preserve">ffer to accompany them to their </w:t>
      </w:r>
      <w:r w:rsidR="00FF4391">
        <w:rPr>
          <w:color w:val="000000" w:themeColor="text1"/>
          <w:sz w:val="24"/>
          <w:szCs w:val="24"/>
        </w:rPr>
        <w:t>doctor’s</w:t>
      </w:r>
      <w:r w:rsidR="00570D33" w:rsidRPr="00C72DD4">
        <w:rPr>
          <w:color w:val="000000" w:themeColor="text1"/>
          <w:sz w:val="24"/>
          <w:szCs w:val="24"/>
        </w:rPr>
        <w:t xml:space="preserve"> surgery or hospital</w:t>
      </w:r>
      <w:r>
        <w:rPr>
          <w:color w:val="000000" w:themeColor="text1"/>
          <w:sz w:val="24"/>
          <w:szCs w:val="24"/>
        </w:rPr>
        <w:t>, a</w:t>
      </w:r>
      <w:r w:rsidR="00570D33" w:rsidRPr="00C72DD4">
        <w:rPr>
          <w:color w:val="000000" w:themeColor="text1"/>
          <w:sz w:val="24"/>
          <w:szCs w:val="24"/>
        </w:rPr>
        <w:t>sk if you can ring a family member o</w:t>
      </w:r>
      <w:r>
        <w:rPr>
          <w:color w:val="000000" w:themeColor="text1"/>
          <w:sz w:val="24"/>
          <w:szCs w:val="24"/>
        </w:rPr>
        <w:t>r</w:t>
      </w:r>
      <w:r w:rsidR="00570D33" w:rsidRPr="00C72DD4">
        <w:rPr>
          <w:color w:val="000000" w:themeColor="text1"/>
          <w:sz w:val="24"/>
          <w:szCs w:val="24"/>
        </w:rPr>
        <w:t xml:space="preserve"> friend to come and be with them</w:t>
      </w:r>
      <w:r>
        <w:rPr>
          <w:color w:val="000000" w:themeColor="text1"/>
          <w:sz w:val="24"/>
          <w:szCs w:val="24"/>
        </w:rPr>
        <w:t xml:space="preserve"> and w</w:t>
      </w:r>
      <w:r w:rsidR="00570D33" w:rsidRPr="00C72DD4">
        <w:rPr>
          <w:color w:val="000000" w:themeColor="text1"/>
          <w:sz w:val="24"/>
          <w:szCs w:val="24"/>
        </w:rPr>
        <w:t>ork with the individual to develop a plan to keep them safe.</w:t>
      </w:r>
    </w:p>
    <w:p w14:paraId="15E4A7DE" w14:textId="4156D365" w:rsidR="00570D33" w:rsidRPr="00FB78C2" w:rsidRDefault="3E98B68F" w:rsidP="6A9A367D">
      <w:pPr>
        <w:rPr>
          <w:color w:val="000000" w:themeColor="text1"/>
          <w:sz w:val="24"/>
          <w:szCs w:val="24"/>
          <w:rPrChange w:id="1" w:author="" w16du:dateUtc="2024-12-09T17:03:00Z">
            <w:rPr>
              <w:u w:val="single"/>
            </w:rPr>
          </w:rPrChange>
        </w:rPr>
      </w:pPr>
      <w:r w:rsidRPr="6A9A367D">
        <w:rPr>
          <w:color w:val="000000" w:themeColor="text1"/>
          <w:sz w:val="24"/>
          <w:szCs w:val="24"/>
        </w:rPr>
        <w:t>You can also draw on additional help from:</w:t>
      </w:r>
    </w:p>
    <w:p w14:paraId="0008A035" w14:textId="001EA7CF" w:rsidR="00570D33" w:rsidRPr="00B715D7" w:rsidRDefault="15F496DD" w:rsidP="6A9A367D">
      <w:pPr>
        <w:pStyle w:val="ListParagraph"/>
        <w:numPr>
          <w:ilvl w:val="0"/>
          <w:numId w:val="21"/>
        </w:numPr>
        <w:rPr>
          <w:color w:val="000000" w:themeColor="text1"/>
          <w:sz w:val="24"/>
          <w:szCs w:val="24"/>
          <w:u w:val="single"/>
        </w:rPr>
      </w:pPr>
      <w:r w:rsidRPr="6A9A367D">
        <w:rPr>
          <w:color w:val="000000" w:themeColor="text1"/>
          <w:sz w:val="24"/>
          <w:szCs w:val="24"/>
        </w:rPr>
        <w:lastRenderedPageBreak/>
        <w:t>T</w:t>
      </w:r>
      <w:r w:rsidR="77D5149A" w:rsidRPr="6A9A367D">
        <w:rPr>
          <w:color w:val="000000" w:themeColor="text1"/>
          <w:sz w:val="24"/>
          <w:szCs w:val="24"/>
        </w:rPr>
        <w:t>he Samaritans</w:t>
      </w:r>
      <w:r w:rsidR="3E98B68F" w:rsidRPr="6A9A367D">
        <w:rPr>
          <w:color w:val="000000" w:themeColor="text1"/>
          <w:sz w:val="24"/>
          <w:szCs w:val="24"/>
        </w:rPr>
        <w:t xml:space="preserve"> -</w:t>
      </w:r>
      <w:r w:rsidR="77D5149A" w:rsidRPr="6A9A367D">
        <w:rPr>
          <w:color w:val="000000" w:themeColor="text1"/>
          <w:sz w:val="24"/>
          <w:szCs w:val="24"/>
        </w:rPr>
        <w:t xml:space="preserve"> </w:t>
      </w:r>
      <w:r w:rsidRPr="6A9A367D">
        <w:rPr>
          <w:color w:val="000000" w:themeColor="text1"/>
          <w:sz w:val="24"/>
          <w:szCs w:val="24"/>
        </w:rPr>
        <w:t xml:space="preserve">call </w:t>
      </w:r>
      <w:r w:rsidR="77D5149A" w:rsidRPr="6A9A367D">
        <w:rPr>
          <w:color w:val="000000" w:themeColor="text1"/>
          <w:sz w:val="24"/>
          <w:szCs w:val="24"/>
        </w:rPr>
        <w:t>116 123 or text</w:t>
      </w:r>
      <w:r w:rsidRPr="6A9A367D">
        <w:rPr>
          <w:color w:val="000000" w:themeColor="text1"/>
          <w:sz w:val="24"/>
          <w:szCs w:val="24"/>
        </w:rPr>
        <w:t xml:space="preserve"> the word</w:t>
      </w:r>
      <w:r w:rsidR="77D5149A" w:rsidRPr="6A9A367D">
        <w:rPr>
          <w:color w:val="000000" w:themeColor="text1"/>
          <w:sz w:val="24"/>
          <w:szCs w:val="24"/>
        </w:rPr>
        <w:t xml:space="preserve"> </w:t>
      </w:r>
      <w:r w:rsidRPr="6A9A367D">
        <w:rPr>
          <w:color w:val="000000" w:themeColor="text1"/>
          <w:sz w:val="24"/>
          <w:szCs w:val="24"/>
        </w:rPr>
        <w:t>‘</w:t>
      </w:r>
      <w:r w:rsidR="080331F3" w:rsidRPr="6A9A367D">
        <w:rPr>
          <w:color w:val="000000" w:themeColor="text1"/>
          <w:sz w:val="24"/>
          <w:szCs w:val="24"/>
        </w:rPr>
        <w:t>SHOUT</w:t>
      </w:r>
      <w:r w:rsidRPr="6A9A367D">
        <w:rPr>
          <w:color w:val="000000" w:themeColor="text1"/>
          <w:sz w:val="24"/>
          <w:szCs w:val="24"/>
        </w:rPr>
        <w:t>’</w:t>
      </w:r>
      <w:r w:rsidR="77D5149A" w:rsidRPr="6A9A367D">
        <w:rPr>
          <w:color w:val="000000" w:themeColor="text1"/>
          <w:sz w:val="24"/>
          <w:szCs w:val="24"/>
        </w:rPr>
        <w:t xml:space="preserve"> to 85258 </w:t>
      </w:r>
      <w:r w:rsidR="65A0B994" w:rsidRPr="6A9A367D">
        <w:rPr>
          <w:color w:val="000000" w:themeColor="text1"/>
          <w:sz w:val="24"/>
          <w:szCs w:val="24"/>
        </w:rPr>
        <w:t>for f</w:t>
      </w:r>
      <w:r w:rsidR="77D5149A" w:rsidRPr="6A9A367D">
        <w:rPr>
          <w:color w:val="000000" w:themeColor="text1"/>
          <w:sz w:val="24"/>
          <w:szCs w:val="24"/>
        </w:rPr>
        <w:t>ree</w:t>
      </w:r>
      <w:ins w:id="2" w:author="Louise Willmot" w:date="2024-12-09T17:03:00Z">
        <w:r w:rsidR="65A0B994" w:rsidRPr="6A9A367D">
          <w:rPr>
            <w:color w:val="000000" w:themeColor="text1"/>
            <w:sz w:val="24"/>
            <w:szCs w:val="24"/>
          </w:rPr>
          <w:t xml:space="preserve"> </w:t>
        </w:r>
      </w:ins>
      <w:r w:rsidR="77232CDA" w:rsidRPr="6A9A367D">
        <w:rPr>
          <w:color w:val="000000" w:themeColor="text1"/>
          <w:sz w:val="24"/>
          <w:szCs w:val="24"/>
        </w:rPr>
        <w:t>and confidential</w:t>
      </w:r>
      <w:r w:rsidR="65A0B994" w:rsidRPr="6A9A367D">
        <w:rPr>
          <w:color w:val="000000" w:themeColor="text1"/>
          <w:sz w:val="24"/>
          <w:szCs w:val="24"/>
        </w:rPr>
        <w:t xml:space="preserve"> support, 24-hours a day</w:t>
      </w:r>
      <w:r w:rsidR="77D5149A" w:rsidRPr="6A9A367D">
        <w:rPr>
          <w:color w:val="000000" w:themeColor="text1"/>
          <w:sz w:val="24"/>
          <w:szCs w:val="24"/>
        </w:rPr>
        <w:t xml:space="preserve">) </w:t>
      </w:r>
    </w:p>
    <w:p w14:paraId="65F6C7B5" w14:textId="64C3690A" w:rsidR="00570D33" w:rsidRPr="00EA2542" w:rsidRDefault="77D5149A" w:rsidP="6A9A367D">
      <w:pPr>
        <w:pStyle w:val="ListParagraph"/>
        <w:numPr>
          <w:ilvl w:val="0"/>
          <w:numId w:val="21"/>
        </w:numPr>
        <w:rPr>
          <w:color w:val="000000" w:themeColor="text1"/>
          <w:sz w:val="24"/>
          <w:szCs w:val="24"/>
          <w:u w:val="single"/>
        </w:rPr>
      </w:pPr>
      <w:r w:rsidRPr="6A9A367D">
        <w:rPr>
          <w:color w:val="000000" w:themeColor="text1"/>
          <w:sz w:val="24"/>
          <w:szCs w:val="24"/>
        </w:rPr>
        <w:t xml:space="preserve"> Somerset </w:t>
      </w:r>
      <w:proofErr w:type="spellStart"/>
      <w:r w:rsidRPr="6A9A367D">
        <w:rPr>
          <w:color w:val="000000" w:themeColor="text1"/>
          <w:sz w:val="24"/>
          <w:szCs w:val="24"/>
        </w:rPr>
        <w:t>Mindline</w:t>
      </w:r>
      <w:proofErr w:type="spellEnd"/>
      <w:r w:rsidRPr="6A9A367D">
        <w:rPr>
          <w:color w:val="000000" w:themeColor="text1"/>
          <w:sz w:val="24"/>
          <w:szCs w:val="24"/>
        </w:rPr>
        <w:t xml:space="preserve"> </w:t>
      </w:r>
      <w:r w:rsidR="3E98B68F" w:rsidRPr="6A9A367D">
        <w:rPr>
          <w:color w:val="000000" w:themeColor="text1"/>
          <w:sz w:val="24"/>
          <w:szCs w:val="24"/>
        </w:rPr>
        <w:t>- call</w:t>
      </w:r>
      <w:r w:rsidRPr="6A9A367D">
        <w:rPr>
          <w:color w:val="000000" w:themeColor="text1"/>
          <w:sz w:val="24"/>
          <w:szCs w:val="24"/>
        </w:rPr>
        <w:t xml:space="preserve"> 0800</w:t>
      </w:r>
      <w:ins w:id="3" w:author="Louise Willmot" w:date="2024-12-09T17:05:00Z">
        <w:r w:rsidR="3E98B68F" w:rsidRPr="6A9A367D">
          <w:rPr>
            <w:color w:val="000000" w:themeColor="text1"/>
            <w:sz w:val="24"/>
            <w:szCs w:val="24"/>
          </w:rPr>
          <w:t xml:space="preserve"> </w:t>
        </w:r>
      </w:ins>
      <w:r w:rsidRPr="6A9A367D">
        <w:rPr>
          <w:color w:val="000000" w:themeColor="text1"/>
          <w:sz w:val="24"/>
          <w:szCs w:val="24"/>
        </w:rPr>
        <w:t xml:space="preserve">1381692 </w:t>
      </w:r>
    </w:p>
    <w:p w14:paraId="47584E77" w14:textId="387E1021" w:rsidR="00570D33" w:rsidRPr="00EA2542" w:rsidRDefault="77D5149A" w:rsidP="6A9A367D">
      <w:pPr>
        <w:pStyle w:val="ListParagraph"/>
        <w:numPr>
          <w:ilvl w:val="0"/>
          <w:numId w:val="21"/>
        </w:numPr>
        <w:rPr>
          <w:color w:val="000000" w:themeColor="text1"/>
          <w:sz w:val="24"/>
          <w:szCs w:val="24"/>
          <w:u w:val="single"/>
        </w:rPr>
      </w:pPr>
      <w:r w:rsidRPr="6A9A367D">
        <w:rPr>
          <w:color w:val="000000" w:themeColor="text1"/>
          <w:sz w:val="24"/>
          <w:szCs w:val="24"/>
        </w:rPr>
        <w:t xml:space="preserve">CALM (for men) </w:t>
      </w:r>
      <w:r w:rsidR="3E98B68F" w:rsidRPr="6A9A367D">
        <w:rPr>
          <w:color w:val="000000" w:themeColor="text1"/>
          <w:sz w:val="24"/>
          <w:szCs w:val="24"/>
        </w:rPr>
        <w:t xml:space="preserve">– call </w:t>
      </w:r>
      <w:r w:rsidRPr="6A9A367D">
        <w:rPr>
          <w:color w:val="000000" w:themeColor="text1"/>
          <w:sz w:val="24"/>
          <w:szCs w:val="24"/>
        </w:rPr>
        <w:t>0800 58 58 58</w:t>
      </w:r>
    </w:p>
    <w:p w14:paraId="21C71182" w14:textId="0BF956A8" w:rsidR="00570D33" w:rsidRPr="00EA2542" w:rsidRDefault="77D5149A" w:rsidP="6A9A367D">
      <w:pPr>
        <w:pStyle w:val="ListParagraph"/>
        <w:numPr>
          <w:ilvl w:val="0"/>
          <w:numId w:val="21"/>
        </w:numPr>
        <w:rPr>
          <w:color w:val="000000" w:themeColor="text1"/>
          <w:sz w:val="24"/>
          <w:szCs w:val="24"/>
          <w:u w:val="single"/>
        </w:rPr>
      </w:pPr>
      <w:r w:rsidRPr="6A9A367D">
        <w:rPr>
          <w:color w:val="000000" w:themeColor="text1"/>
          <w:sz w:val="24"/>
          <w:szCs w:val="24"/>
        </w:rPr>
        <w:t>Papyrus (</w:t>
      </w:r>
      <w:r w:rsidR="721167BD" w:rsidRPr="6A9A367D">
        <w:rPr>
          <w:color w:val="000000" w:themeColor="text1"/>
          <w:sz w:val="24"/>
          <w:szCs w:val="24"/>
        </w:rPr>
        <w:t>suicide prevention support for under 35s</w:t>
      </w:r>
      <w:r w:rsidRPr="6A9A367D">
        <w:rPr>
          <w:color w:val="000000" w:themeColor="text1"/>
          <w:sz w:val="24"/>
          <w:szCs w:val="24"/>
        </w:rPr>
        <w:t xml:space="preserve"> </w:t>
      </w:r>
      <w:r w:rsidR="721167BD" w:rsidRPr="6A9A367D">
        <w:rPr>
          <w:color w:val="000000" w:themeColor="text1"/>
          <w:sz w:val="24"/>
          <w:szCs w:val="24"/>
        </w:rPr>
        <w:t xml:space="preserve">– call </w:t>
      </w:r>
      <w:r w:rsidRPr="6A9A367D">
        <w:rPr>
          <w:color w:val="000000" w:themeColor="text1"/>
          <w:sz w:val="24"/>
          <w:szCs w:val="24"/>
        </w:rPr>
        <w:t xml:space="preserve">0800 068 4141 </w:t>
      </w:r>
      <w:r w:rsidR="721167BD" w:rsidRPr="6A9A367D">
        <w:rPr>
          <w:color w:val="000000" w:themeColor="text1"/>
          <w:sz w:val="24"/>
          <w:szCs w:val="24"/>
        </w:rPr>
        <w:t>(</w:t>
      </w:r>
      <w:del w:id="4" w:author="Louise Willmot" w:date="2024-12-09T17:07:00Z">
        <w:r w:rsidR="00570D33" w:rsidRPr="6A9A367D" w:rsidDel="77D5149A">
          <w:rPr>
            <w:color w:val="000000" w:themeColor="text1"/>
            <w:sz w:val="24"/>
            <w:szCs w:val="24"/>
          </w:rPr>
          <w:delText xml:space="preserve"> </w:delText>
        </w:r>
      </w:del>
      <w:r w:rsidRPr="6A9A367D">
        <w:rPr>
          <w:color w:val="000000" w:themeColor="text1"/>
          <w:sz w:val="24"/>
          <w:szCs w:val="24"/>
        </w:rPr>
        <w:t>9am to midnight</w:t>
      </w:r>
      <w:r w:rsidR="721167BD" w:rsidRPr="6A9A367D">
        <w:rPr>
          <w:color w:val="000000" w:themeColor="text1"/>
          <w:sz w:val="24"/>
          <w:szCs w:val="24"/>
        </w:rPr>
        <w:t>, seven days a week</w:t>
      </w:r>
      <w:r w:rsidRPr="6A9A367D">
        <w:rPr>
          <w:color w:val="000000" w:themeColor="text1"/>
          <w:sz w:val="24"/>
          <w:szCs w:val="24"/>
        </w:rPr>
        <w:t xml:space="preserve">) </w:t>
      </w:r>
    </w:p>
    <w:p w14:paraId="6CF77FBE" w14:textId="1AB53B19" w:rsidR="00570D33" w:rsidRPr="00EA2542" w:rsidRDefault="77D5149A" w:rsidP="6A9A367D">
      <w:pPr>
        <w:pStyle w:val="ListParagraph"/>
        <w:numPr>
          <w:ilvl w:val="0"/>
          <w:numId w:val="21"/>
        </w:numPr>
        <w:rPr>
          <w:color w:val="000000" w:themeColor="text1"/>
          <w:sz w:val="24"/>
          <w:szCs w:val="24"/>
          <w:u w:val="single"/>
        </w:rPr>
      </w:pPr>
      <w:proofErr w:type="spellStart"/>
      <w:r w:rsidRPr="6A9A367D">
        <w:rPr>
          <w:color w:val="000000" w:themeColor="text1"/>
          <w:sz w:val="24"/>
          <w:szCs w:val="24"/>
        </w:rPr>
        <w:t>YoungMinds</w:t>
      </w:r>
      <w:proofErr w:type="spellEnd"/>
      <w:r w:rsidRPr="6A9A367D">
        <w:rPr>
          <w:color w:val="000000" w:themeColor="text1"/>
          <w:sz w:val="24"/>
          <w:szCs w:val="24"/>
        </w:rPr>
        <w:t xml:space="preserve"> (</w:t>
      </w:r>
      <w:r w:rsidR="721167BD" w:rsidRPr="6A9A367D">
        <w:rPr>
          <w:color w:val="000000" w:themeColor="text1"/>
          <w:sz w:val="24"/>
          <w:szCs w:val="24"/>
        </w:rPr>
        <w:t xml:space="preserve">supporting </w:t>
      </w:r>
      <w:r w:rsidRPr="6A9A367D">
        <w:rPr>
          <w:color w:val="000000" w:themeColor="text1"/>
          <w:sz w:val="24"/>
          <w:szCs w:val="24"/>
        </w:rPr>
        <w:t>young people and par</w:t>
      </w:r>
      <w:r w:rsidR="721167BD" w:rsidRPr="6A9A367D">
        <w:rPr>
          <w:color w:val="000000" w:themeColor="text1"/>
          <w:sz w:val="24"/>
          <w:szCs w:val="24"/>
        </w:rPr>
        <w:t>en</w:t>
      </w:r>
      <w:r w:rsidRPr="6A9A367D">
        <w:rPr>
          <w:color w:val="000000" w:themeColor="text1"/>
          <w:sz w:val="24"/>
          <w:szCs w:val="24"/>
        </w:rPr>
        <w:t>ts) – Crisis messenger text</w:t>
      </w:r>
      <w:r w:rsidR="04ECC6D7" w:rsidRPr="6A9A367D">
        <w:rPr>
          <w:color w:val="000000" w:themeColor="text1"/>
          <w:sz w:val="24"/>
          <w:szCs w:val="24"/>
        </w:rPr>
        <w:t xml:space="preserve"> the letters ‘</w:t>
      </w:r>
      <w:r w:rsidRPr="6A9A367D">
        <w:rPr>
          <w:color w:val="000000" w:themeColor="text1"/>
          <w:sz w:val="24"/>
          <w:szCs w:val="24"/>
        </w:rPr>
        <w:t>YM</w:t>
      </w:r>
      <w:r w:rsidR="04ECC6D7" w:rsidRPr="6A9A367D">
        <w:rPr>
          <w:color w:val="000000" w:themeColor="text1"/>
          <w:sz w:val="24"/>
          <w:szCs w:val="24"/>
        </w:rPr>
        <w:t>’</w:t>
      </w:r>
      <w:r w:rsidRPr="6A9A367D">
        <w:rPr>
          <w:color w:val="000000" w:themeColor="text1"/>
          <w:sz w:val="24"/>
          <w:szCs w:val="24"/>
        </w:rPr>
        <w:t xml:space="preserve"> to 85258 (</w:t>
      </w:r>
      <w:r w:rsidR="04ECC6D7" w:rsidRPr="6A9A367D">
        <w:rPr>
          <w:color w:val="000000" w:themeColor="text1"/>
          <w:sz w:val="24"/>
          <w:szCs w:val="24"/>
        </w:rPr>
        <w:t>support is available 24 hours a day, seven days a week</w:t>
      </w:r>
      <w:r w:rsidRPr="6A9A367D">
        <w:rPr>
          <w:color w:val="000000" w:themeColor="text1"/>
          <w:sz w:val="24"/>
          <w:szCs w:val="24"/>
        </w:rPr>
        <w:t>)</w:t>
      </w:r>
    </w:p>
    <w:p w14:paraId="6DEC7BDB" w14:textId="5B155283" w:rsidR="00570D33" w:rsidRPr="00C72DD4" w:rsidRDefault="77D5149A" w:rsidP="6A9A367D">
      <w:pPr>
        <w:pStyle w:val="ListParagraph"/>
        <w:numPr>
          <w:ilvl w:val="0"/>
          <w:numId w:val="21"/>
        </w:numPr>
        <w:rPr>
          <w:color w:val="000000" w:themeColor="text1"/>
          <w:sz w:val="24"/>
          <w:szCs w:val="24"/>
          <w:u w:val="single"/>
          <w:rPrChange w:id="5" w:author="" w16du:dateUtc="2024-12-09T17:05:00Z">
            <w:rPr>
              <w:u w:val="single"/>
            </w:rPr>
          </w:rPrChange>
        </w:rPr>
      </w:pPr>
      <w:r w:rsidRPr="6A9A367D">
        <w:rPr>
          <w:color w:val="000000" w:themeColor="text1"/>
          <w:sz w:val="24"/>
          <w:szCs w:val="24"/>
          <w:rPrChange w:id="6" w:author="Louise Willmot" w:date="2024-12-09T17:05:00Z">
            <w:rPr/>
          </w:rPrChange>
        </w:rPr>
        <w:t>Parents</w:t>
      </w:r>
      <w:r w:rsidR="49F4BBA9" w:rsidRPr="6A9A367D">
        <w:rPr>
          <w:color w:val="000000" w:themeColor="text1"/>
          <w:sz w:val="24"/>
          <w:szCs w:val="24"/>
        </w:rPr>
        <w:t>’</w:t>
      </w:r>
      <w:r w:rsidRPr="6A9A367D">
        <w:rPr>
          <w:color w:val="000000" w:themeColor="text1"/>
          <w:sz w:val="24"/>
          <w:szCs w:val="24"/>
        </w:rPr>
        <w:t xml:space="preserve"> </w:t>
      </w:r>
      <w:r w:rsidR="12E8E0E9" w:rsidRPr="6A9A367D">
        <w:rPr>
          <w:color w:val="000000" w:themeColor="text1"/>
          <w:sz w:val="24"/>
          <w:szCs w:val="24"/>
        </w:rPr>
        <w:t>H</w:t>
      </w:r>
      <w:r w:rsidRPr="6A9A367D">
        <w:rPr>
          <w:color w:val="000000" w:themeColor="text1"/>
          <w:sz w:val="24"/>
          <w:szCs w:val="24"/>
          <w:rPrChange w:id="7" w:author="Louise Willmot" w:date="2024-12-09T17:05:00Z">
            <w:rPr/>
          </w:rPrChange>
        </w:rPr>
        <w:t>elp</w:t>
      </w:r>
      <w:del w:id="8" w:author="Louise Willmot" w:date="2024-12-09T17:08:00Z">
        <w:r w:rsidR="00570D33" w:rsidRPr="6A9A367D" w:rsidDel="77D5149A">
          <w:rPr>
            <w:color w:val="000000" w:themeColor="text1"/>
            <w:sz w:val="24"/>
            <w:szCs w:val="24"/>
            <w:rPrChange w:id="9" w:author="Louise Willmot" w:date="2024-12-09T17:05:00Z">
              <w:rPr/>
            </w:rPrChange>
          </w:rPr>
          <w:delText xml:space="preserve"> </w:delText>
        </w:r>
      </w:del>
      <w:r w:rsidRPr="6A9A367D">
        <w:rPr>
          <w:color w:val="000000" w:themeColor="text1"/>
          <w:sz w:val="24"/>
          <w:szCs w:val="24"/>
          <w:rPrChange w:id="10" w:author="Louise Willmot" w:date="2024-12-09T17:05:00Z">
            <w:rPr/>
          </w:rPrChange>
        </w:rPr>
        <w:t>line</w:t>
      </w:r>
      <w:r w:rsidR="12E8E0E9" w:rsidRPr="6A9A367D">
        <w:rPr>
          <w:color w:val="000000" w:themeColor="text1"/>
          <w:sz w:val="24"/>
          <w:szCs w:val="24"/>
        </w:rPr>
        <w:t xml:space="preserve"> - call</w:t>
      </w:r>
      <w:r w:rsidRPr="6A9A367D">
        <w:rPr>
          <w:color w:val="000000" w:themeColor="text1"/>
          <w:sz w:val="24"/>
          <w:szCs w:val="24"/>
          <w:rPrChange w:id="11" w:author="Louise Willmot" w:date="2024-12-09T17:05:00Z">
            <w:rPr/>
          </w:rPrChange>
        </w:rPr>
        <w:t xml:space="preserve"> </w:t>
      </w:r>
      <w:r w:rsidR="432CDDC7" w:rsidRPr="6A9A367D">
        <w:rPr>
          <w:color w:val="000000" w:themeColor="text1"/>
          <w:sz w:val="24"/>
          <w:szCs w:val="24"/>
        </w:rPr>
        <w:t>0808 802 5544</w:t>
      </w:r>
      <w:r w:rsidRPr="6A9A367D">
        <w:rPr>
          <w:color w:val="000000" w:themeColor="text1"/>
          <w:sz w:val="24"/>
          <w:szCs w:val="24"/>
          <w:rPrChange w:id="12" w:author="Louise Willmot" w:date="2024-12-09T17:05:00Z">
            <w:rPr/>
          </w:rPrChange>
        </w:rPr>
        <w:t xml:space="preserve"> (Mon</w:t>
      </w:r>
      <w:r w:rsidR="12E8E0E9" w:rsidRPr="6A9A367D">
        <w:rPr>
          <w:color w:val="000000" w:themeColor="text1"/>
          <w:sz w:val="24"/>
          <w:szCs w:val="24"/>
        </w:rPr>
        <w:t>day to Friday, 0</w:t>
      </w:r>
      <w:r w:rsidRPr="6A9A367D">
        <w:rPr>
          <w:color w:val="000000" w:themeColor="text1"/>
          <w:sz w:val="24"/>
          <w:szCs w:val="24"/>
        </w:rPr>
        <w:t xml:space="preserve">9.30 – </w:t>
      </w:r>
      <w:r w:rsidR="12E8E0E9" w:rsidRPr="6A9A367D">
        <w:rPr>
          <w:color w:val="000000" w:themeColor="text1"/>
          <w:sz w:val="24"/>
          <w:szCs w:val="24"/>
        </w:rPr>
        <w:t>16:00)</w:t>
      </w:r>
      <w:r w:rsidRPr="6A9A367D">
        <w:rPr>
          <w:color w:val="000000" w:themeColor="text1"/>
          <w:sz w:val="24"/>
          <w:szCs w:val="24"/>
        </w:rPr>
        <w:t xml:space="preserve"> </w:t>
      </w:r>
    </w:p>
    <w:p w14:paraId="6E683797" w14:textId="57C20B52" w:rsidR="00570D33" w:rsidRPr="00F4278A" w:rsidRDefault="77D5149A" w:rsidP="6A9A367D">
      <w:pPr>
        <w:pStyle w:val="Heading2"/>
      </w:pPr>
      <w:r>
        <w:t>Debrief and bereavement support</w:t>
      </w:r>
    </w:p>
    <w:p w14:paraId="79151A60" w14:textId="77777777" w:rsidR="00A835F2" w:rsidRDefault="77D5149A" w:rsidP="00570D33">
      <w:pPr>
        <w:rPr>
          <w:color w:val="000000" w:themeColor="text1"/>
          <w:sz w:val="24"/>
          <w:szCs w:val="24"/>
        </w:rPr>
      </w:pPr>
      <w:r w:rsidRPr="6A9A367D">
        <w:rPr>
          <w:color w:val="000000" w:themeColor="text1"/>
          <w:sz w:val="24"/>
          <w:szCs w:val="24"/>
        </w:rPr>
        <w:t xml:space="preserve">It is important when experiencing a distressing situation to access some space to talk through what you have experienced. Likewise, if you have suffered a bereavement to suicide, we want to ensure that support is there for you. </w:t>
      </w:r>
    </w:p>
    <w:p w14:paraId="2F298AE7" w14:textId="7F1DFD17" w:rsidR="00570D33" w:rsidRDefault="00946323" w:rsidP="00570D33">
      <w:pPr>
        <w:rPr>
          <w:color w:val="000000" w:themeColor="text1"/>
          <w:sz w:val="24"/>
          <w:szCs w:val="24"/>
        </w:rPr>
      </w:pPr>
      <w:ins w:id="13" w:author="Louise Willmot" w:date="2024-12-09T17:12:00Z" w16du:dateUtc="2024-12-09T17:12:00Z">
        <w:r w:rsidRPr="6A9A367D">
          <w:rPr>
            <w:color w:val="000000" w:themeColor="text1"/>
            <w:sz w:val="24"/>
            <w:szCs w:val="24"/>
          </w:rPr>
          <w:fldChar w:fldCharType="begin"/>
        </w:r>
        <w:r w:rsidRPr="6A9A367D">
          <w:rPr>
            <w:color w:val="000000" w:themeColor="text1"/>
            <w:sz w:val="24"/>
            <w:szCs w:val="24"/>
          </w:rPr>
          <w:instrText>HYPERLINK "https://www.mindinsomerset.org.uk/our-services/somerset-suicide-bereavement-support-service/somerset-suicide-bereavement-peer-support-groups/"</w:instrText>
        </w:r>
        <w:r w:rsidRPr="6A9A367D">
          <w:rPr>
            <w:color w:val="000000" w:themeColor="text1"/>
            <w:sz w:val="24"/>
            <w:szCs w:val="24"/>
          </w:rPr>
        </w:r>
        <w:r w:rsidRPr="6A9A367D">
          <w:rPr>
            <w:color w:val="000000" w:themeColor="text1"/>
            <w:sz w:val="24"/>
            <w:szCs w:val="24"/>
          </w:rPr>
          <w:fldChar w:fldCharType="separate"/>
        </w:r>
      </w:ins>
      <w:r w:rsidR="0EF0BA4A" w:rsidRPr="00946323">
        <w:rPr>
          <w:rStyle w:val="Hyperlink"/>
          <w:sz w:val="24"/>
          <w:szCs w:val="24"/>
        </w:rPr>
        <w:t>Visit the website of Mind,</w:t>
      </w:r>
      <w:ins w:id="14" w:author="Louise Willmot" w:date="2024-12-09T17:12:00Z" w16du:dateUtc="2024-12-09T17:12:00Z">
        <w:r w:rsidRPr="6A9A367D">
          <w:rPr>
            <w:color w:val="000000" w:themeColor="text1"/>
            <w:sz w:val="24"/>
            <w:szCs w:val="24"/>
          </w:rPr>
          <w:fldChar w:fldCharType="end"/>
        </w:r>
      </w:ins>
      <w:r w:rsidR="0EF0BA4A">
        <w:rPr>
          <w:color w:val="000000" w:themeColor="text1"/>
          <w:sz w:val="24"/>
          <w:szCs w:val="24"/>
        </w:rPr>
        <w:t xml:space="preserve"> the m</w:t>
      </w:r>
      <w:r w:rsidR="13CF7E63">
        <w:rPr>
          <w:color w:val="000000" w:themeColor="text1"/>
          <w:sz w:val="24"/>
          <w:szCs w:val="24"/>
        </w:rPr>
        <w:t>ental health charity</w:t>
      </w:r>
      <w:r w:rsidR="0EF0BA4A">
        <w:rPr>
          <w:color w:val="000000" w:themeColor="text1"/>
          <w:sz w:val="24"/>
          <w:szCs w:val="24"/>
        </w:rPr>
        <w:t xml:space="preserve">, to find out more about the </w:t>
      </w:r>
      <w:r w:rsidR="74C6A987">
        <w:rPr>
          <w:color w:val="000000" w:themeColor="text1"/>
          <w:sz w:val="24"/>
          <w:szCs w:val="24"/>
        </w:rPr>
        <w:t xml:space="preserve">Suicide Bereavement Groups </w:t>
      </w:r>
      <w:r w:rsidR="0EF0BA4A">
        <w:rPr>
          <w:color w:val="000000" w:themeColor="text1"/>
          <w:sz w:val="24"/>
          <w:szCs w:val="24"/>
        </w:rPr>
        <w:t xml:space="preserve">they host </w:t>
      </w:r>
      <w:r w:rsidR="74C6A987">
        <w:rPr>
          <w:color w:val="000000" w:themeColor="text1"/>
          <w:sz w:val="24"/>
          <w:szCs w:val="24"/>
        </w:rPr>
        <w:t>across Somerset</w:t>
      </w:r>
      <w:r w:rsidR="13CF7E63">
        <w:rPr>
          <w:color w:val="000000" w:themeColor="text1"/>
          <w:sz w:val="24"/>
          <w:szCs w:val="24"/>
        </w:rPr>
        <w:t xml:space="preserve"> </w:t>
      </w:r>
      <w:r w:rsidR="77D5149A" w:rsidRPr="6A9A367D">
        <w:rPr>
          <w:color w:val="000000" w:themeColor="text1"/>
          <w:sz w:val="24"/>
          <w:szCs w:val="24"/>
        </w:rPr>
        <w:t xml:space="preserve">or please </w:t>
      </w:r>
      <w:r w:rsidR="77D5149A" w:rsidDel="00226457">
        <w:rPr>
          <w:color w:val="000000" w:themeColor="text1"/>
          <w:sz w:val="24"/>
          <w:szCs w:val="24"/>
        </w:rPr>
        <w:t>get in touch with</w:t>
      </w:r>
      <w:r w:rsidR="77D5149A">
        <w:rPr>
          <w:color w:val="000000" w:themeColor="text1"/>
          <w:sz w:val="24"/>
          <w:szCs w:val="24"/>
        </w:rPr>
        <w:t xml:space="preserve"> your line manager or a member of the safeguarding team. </w:t>
      </w:r>
    </w:p>
    <w:p w14:paraId="09247A45" w14:textId="5A765C19" w:rsidR="00A60132" w:rsidRPr="00F33E1D" w:rsidRDefault="00530E84" w:rsidP="00A60132">
      <w:pPr>
        <w:spacing w:after="0" w:line="240" w:lineRule="auto"/>
        <w:rPr>
          <w:sz w:val="24"/>
          <w:szCs w:val="24"/>
        </w:rPr>
      </w:pPr>
      <w:r w:rsidRPr="00570D33">
        <w:rPr>
          <w:sz w:val="24"/>
          <w:szCs w:val="24"/>
        </w:rPr>
        <w:br/>
      </w:r>
    </w:p>
    <w:p w14:paraId="0169DE63" w14:textId="77777777" w:rsidR="00A60132" w:rsidRPr="00F33E1D" w:rsidRDefault="00A60132" w:rsidP="00A60132">
      <w:pPr>
        <w:spacing w:after="0" w:line="240" w:lineRule="auto"/>
        <w:rPr>
          <w:sz w:val="24"/>
          <w:szCs w:val="24"/>
        </w:rPr>
      </w:pPr>
    </w:p>
    <w:p w14:paraId="1AF22B9E" w14:textId="02271FAC" w:rsidR="00A60132" w:rsidRPr="00110681" w:rsidRDefault="00A60132" w:rsidP="00110681">
      <w:pPr>
        <w:spacing w:after="0" w:line="240" w:lineRule="auto"/>
        <w:rPr>
          <w:sz w:val="24"/>
          <w:szCs w:val="24"/>
        </w:rPr>
      </w:pPr>
    </w:p>
    <w:sectPr w:rsidR="00A60132" w:rsidRPr="00110681" w:rsidSect="005A21E2">
      <w:headerReference w:type="default" r:id="rId12"/>
      <w:footerReference w:type="default" r:id="rId13"/>
      <w:head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67098" w14:textId="77777777" w:rsidR="00C33598" w:rsidRDefault="00C33598" w:rsidP="00B84802">
      <w:pPr>
        <w:spacing w:after="0" w:line="240" w:lineRule="auto"/>
      </w:pPr>
      <w:r>
        <w:separator/>
      </w:r>
    </w:p>
  </w:endnote>
  <w:endnote w:type="continuationSeparator" w:id="0">
    <w:p w14:paraId="02DCD745" w14:textId="77777777" w:rsidR="00C33598" w:rsidRDefault="00C33598" w:rsidP="00B84802">
      <w:pPr>
        <w:spacing w:after="0" w:line="240" w:lineRule="auto"/>
      </w:pPr>
      <w:r>
        <w:continuationSeparator/>
      </w:r>
    </w:p>
  </w:endnote>
  <w:endnote w:type="continuationNotice" w:id="1">
    <w:p w14:paraId="12CE23A5" w14:textId="77777777" w:rsidR="00C33598" w:rsidRDefault="00C335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287513"/>
      <w:docPartObj>
        <w:docPartGallery w:val="Page Numbers (Bottom of Page)"/>
        <w:docPartUnique/>
      </w:docPartObj>
    </w:sdtPr>
    <w:sdtEndPr>
      <w:rPr>
        <w:noProof/>
      </w:rPr>
    </w:sdtEndPr>
    <w:sdtContent>
      <w:p w14:paraId="25B954F5" w14:textId="1B86D3FC" w:rsidR="00AD36AB" w:rsidRDefault="00AD36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62CC27" w14:textId="7949F7EE" w:rsidR="008C4F7B" w:rsidRDefault="008C4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C9B50" w14:textId="77777777" w:rsidR="00C33598" w:rsidRDefault="00C33598" w:rsidP="00B84802">
      <w:pPr>
        <w:spacing w:after="0" w:line="240" w:lineRule="auto"/>
      </w:pPr>
      <w:r>
        <w:separator/>
      </w:r>
    </w:p>
  </w:footnote>
  <w:footnote w:type="continuationSeparator" w:id="0">
    <w:p w14:paraId="716F8BA3" w14:textId="77777777" w:rsidR="00C33598" w:rsidRDefault="00C33598" w:rsidP="00B84802">
      <w:pPr>
        <w:spacing w:after="0" w:line="240" w:lineRule="auto"/>
      </w:pPr>
      <w:r>
        <w:continuationSeparator/>
      </w:r>
    </w:p>
  </w:footnote>
  <w:footnote w:type="continuationNotice" w:id="1">
    <w:p w14:paraId="22B53209" w14:textId="77777777" w:rsidR="00C33598" w:rsidRDefault="00C335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08AE9" w14:textId="3A3AC18F" w:rsidR="00B84802" w:rsidRPr="00B84802" w:rsidRDefault="00251A90" w:rsidP="003957B5">
    <w:pPr>
      <w:pStyle w:val="Header"/>
      <w:jc w:val="right"/>
    </w:pPr>
    <w:r>
      <w:rPr>
        <w:noProof/>
      </w:rPr>
      <w:t xml:space="preserve">                                                                                                               </w:t>
    </w:r>
    <w:r w:rsidR="00084F8E">
      <w:rPr>
        <w:noProof/>
      </w:rPr>
      <w:drawing>
        <wp:inline distT="0" distB="0" distL="0" distR="0" wp14:anchorId="7B2063A9" wp14:editId="33CAF979">
          <wp:extent cx="2200532" cy="699770"/>
          <wp:effectExtent l="0" t="0" r="9525" b="5080"/>
          <wp:docPr id="15956539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65393" name="Picture 3"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1143" cy="70314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AD3C8" w14:textId="277C76F4" w:rsidR="0019786C" w:rsidRDefault="0019786C" w:rsidP="0019786C">
    <w:pPr>
      <w:pStyle w:val="Header"/>
      <w:jc w:val="right"/>
    </w:pPr>
    <w:r>
      <w:rPr>
        <w:noProof/>
      </w:rPr>
      <w:drawing>
        <wp:inline distT="0" distB="0" distL="0" distR="0" wp14:anchorId="6CEC47A7" wp14:editId="3F85C9C7">
          <wp:extent cx="2200532" cy="699770"/>
          <wp:effectExtent l="0" t="0" r="9525" b="5080"/>
          <wp:docPr id="677381299"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65393" name="Picture 3"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1143" cy="7031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77203"/>
    <w:multiLevelType w:val="hybridMultilevel"/>
    <w:tmpl w:val="CAF82494"/>
    <w:lvl w:ilvl="0" w:tplc="6F987834">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178ED"/>
    <w:multiLevelType w:val="multilevel"/>
    <w:tmpl w:val="26BE8A8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46F29F5"/>
    <w:multiLevelType w:val="hybridMultilevel"/>
    <w:tmpl w:val="95BAA8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B140F03"/>
    <w:multiLevelType w:val="hybridMultilevel"/>
    <w:tmpl w:val="4FB686C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CDC5126"/>
    <w:multiLevelType w:val="hybridMultilevel"/>
    <w:tmpl w:val="E76EE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A16A17"/>
    <w:multiLevelType w:val="hybridMultilevel"/>
    <w:tmpl w:val="EFFEA4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A762AC7"/>
    <w:multiLevelType w:val="hybridMultilevel"/>
    <w:tmpl w:val="A2344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8237AA"/>
    <w:multiLevelType w:val="hybridMultilevel"/>
    <w:tmpl w:val="75CC73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385A45"/>
    <w:multiLevelType w:val="hybridMultilevel"/>
    <w:tmpl w:val="FAAC3B8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9970888"/>
    <w:multiLevelType w:val="multilevel"/>
    <w:tmpl w:val="0A64EC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EBF6E5E"/>
    <w:multiLevelType w:val="hybridMultilevel"/>
    <w:tmpl w:val="B650C5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7613F"/>
    <w:multiLevelType w:val="hybridMultilevel"/>
    <w:tmpl w:val="7B8AFE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3F348BE"/>
    <w:multiLevelType w:val="hybridMultilevel"/>
    <w:tmpl w:val="BD808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8DD65AC"/>
    <w:multiLevelType w:val="hybridMultilevel"/>
    <w:tmpl w:val="A392CBD6"/>
    <w:lvl w:ilvl="0" w:tplc="C5DE532E">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F73672"/>
    <w:multiLevelType w:val="hybridMultilevel"/>
    <w:tmpl w:val="FD3A3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853687"/>
    <w:multiLevelType w:val="hybridMultilevel"/>
    <w:tmpl w:val="17662D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FD47A84"/>
    <w:multiLevelType w:val="hybridMultilevel"/>
    <w:tmpl w:val="06BA5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881A40"/>
    <w:multiLevelType w:val="multilevel"/>
    <w:tmpl w:val="7A2A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3219A2"/>
    <w:multiLevelType w:val="hybridMultilevel"/>
    <w:tmpl w:val="35242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5556D6"/>
    <w:multiLevelType w:val="hybridMultilevel"/>
    <w:tmpl w:val="F67207A0"/>
    <w:lvl w:ilvl="0" w:tplc="0809000F">
      <w:start w:val="1"/>
      <w:numFmt w:val="decimal"/>
      <w:lvlText w:val="%1."/>
      <w:lvlJc w:val="left"/>
      <w:pPr>
        <w:ind w:left="-720" w:hanging="360"/>
      </w:pPr>
    </w:lvl>
    <w:lvl w:ilvl="1" w:tplc="08090019">
      <w:start w:val="1"/>
      <w:numFmt w:val="lowerLetter"/>
      <w:lvlText w:val="%2."/>
      <w:lvlJc w:val="left"/>
      <w:pPr>
        <w:ind w:left="0" w:hanging="360"/>
      </w:pPr>
    </w:lvl>
    <w:lvl w:ilvl="2" w:tplc="0809001B">
      <w:start w:val="1"/>
      <w:numFmt w:val="lowerRoman"/>
      <w:lvlText w:val="%3."/>
      <w:lvlJc w:val="right"/>
      <w:pPr>
        <w:ind w:left="720" w:hanging="180"/>
      </w:pPr>
    </w:lvl>
    <w:lvl w:ilvl="3" w:tplc="0809000F">
      <w:start w:val="1"/>
      <w:numFmt w:val="decimal"/>
      <w:lvlText w:val="%4."/>
      <w:lvlJc w:val="left"/>
      <w:pPr>
        <w:ind w:left="1440" w:hanging="360"/>
      </w:pPr>
    </w:lvl>
    <w:lvl w:ilvl="4" w:tplc="08090019">
      <w:start w:val="1"/>
      <w:numFmt w:val="lowerLetter"/>
      <w:lvlText w:val="%5."/>
      <w:lvlJc w:val="left"/>
      <w:pPr>
        <w:ind w:left="2160" w:hanging="360"/>
      </w:pPr>
    </w:lvl>
    <w:lvl w:ilvl="5" w:tplc="0809001B">
      <w:start w:val="1"/>
      <w:numFmt w:val="lowerRoman"/>
      <w:lvlText w:val="%6."/>
      <w:lvlJc w:val="right"/>
      <w:pPr>
        <w:ind w:left="2880" w:hanging="180"/>
      </w:pPr>
    </w:lvl>
    <w:lvl w:ilvl="6" w:tplc="0809000F">
      <w:start w:val="1"/>
      <w:numFmt w:val="decimal"/>
      <w:lvlText w:val="%7."/>
      <w:lvlJc w:val="left"/>
      <w:pPr>
        <w:ind w:left="3600" w:hanging="360"/>
      </w:pPr>
    </w:lvl>
    <w:lvl w:ilvl="7" w:tplc="08090019">
      <w:start w:val="1"/>
      <w:numFmt w:val="lowerLetter"/>
      <w:lvlText w:val="%8."/>
      <w:lvlJc w:val="left"/>
      <w:pPr>
        <w:ind w:left="4320" w:hanging="360"/>
      </w:pPr>
    </w:lvl>
    <w:lvl w:ilvl="8" w:tplc="0809001B">
      <w:start w:val="1"/>
      <w:numFmt w:val="lowerRoman"/>
      <w:lvlText w:val="%9."/>
      <w:lvlJc w:val="right"/>
      <w:pPr>
        <w:ind w:left="5040" w:hanging="180"/>
      </w:pPr>
    </w:lvl>
  </w:abstractNum>
  <w:abstractNum w:abstractNumId="20" w15:restartNumberingAfterBreak="0">
    <w:nsid w:val="7EDE5F4F"/>
    <w:multiLevelType w:val="hybridMultilevel"/>
    <w:tmpl w:val="3200AD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71178773">
    <w:abstractNumId w:val="13"/>
  </w:num>
  <w:num w:numId="2" w16cid:durableId="375591077">
    <w:abstractNumId w:val="1"/>
  </w:num>
  <w:num w:numId="3" w16cid:durableId="739716110">
    <w:abstractNumId w:val="9"/>
  </w:num>
  <w:num w:numId="4" w16cid:durableId="376247364">
    <w:abstractNumId w:val="16"/>
  </w:num>
  <w:num w:numId="5" w16cid:durableId="930353562">
    <w:abstractNumId w:val="14"/>
  </w:num>
  <w:num w:numId="6" w16cid:durableId="600182035">
    <w:abstractNumId w:val="18"/>
  </w:num>
  <w:num w:numId="7" w16cid:durableId="1380205226">
    <w:abstractNumId w:val="17"/>
  </w:num>
  <w:num w:numId="8" w16cid:durableId="723406043">
    <w:abstractNumId w:val="10"/>
  </w:num>
  <w:num w:numId="9" w16cid:durableId="673530975">
    <w:abstractNumId w:val="19"/>
  </w:num>
  <w:num w:numId="10" w16cid:durableId="1032999596">
    <w:abstractNumId w:val="2"/>
  </w:num>
  <w:num w:numId="11" w16cid:durableId="1720472273">
    <w:abstractNumId w:val="3"/>
  </w:num>
  <w:num w:numId="12" w16cid:durableId="1256400917">
    <w:abstractNumId w:val="5"/>
  </w:num>
  <w:num w:numId="13" w16cid:durableId="107236506">
    <w:abstractNumId w:val="12"/>
  </w:num>
  <w:num w:numId="14" w16cid:durableId="59331689">
    <w:abstractNumId w:val="15"/>
  </w:num>
  <w:num w:numId="15" w16cid:durableId="581766242">
    <w:abstractNumId w:val="11"/>
  </w:num>
  <w:num w:numId="16" w16cid:durableId="195196178">
    <w:abstractNumId w:val="20"/>
  </w:num>
  <w:num w:numId="17" w16cid:durableId="1060713424">
    <w:abstractNumId w:val="8"/>
  </w:num>
  <w:num w:numId="18" w16cid:durableId="1403603800">
    <w:abstractNumId w:val="0"/>
  </w:num>
  <w:num w:numId="19" w16cid:durableId="1780179971">
    <w:abstractNumId w:val="4"/>
  </w:num>
  <w:num w:numId="20" w16cid:durableId="1035348411">
    <w:abstractNumId w:val="6"/>
  </w:num>
  <w:num w:numId="21" w16cid:durableId="85604159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ouise Willmot">
    <w15:presenceInfo w15:providerId="AD" w15:userId="S::Louise.Willmot@bathwells.anglican.org::187418f2-a252-452b-9466-0c6e55e247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CB"/>
    <w:rsid w:val="00006DE2"/>
    <w:rsid w:val="00010C90"/>
    <w:rsid w:val="00011597"/>
    <w:rsid w:val="00013D5F"/>
    <w:rsid w:val="0001428B"/>
    <w:rsid w:val="0001628F"/>
    <w:rsid w:val="00020988"/>
    <w:rsid w:val="000211E2"/>
    <w:rsid w:val="00021B4C"/>
    <w:rsid w:val="00025B68"/>
    <w:rsid w:val="000266D3"/>
    <w:rsid w:val="0004357F"/>
    <w:rsid w:val="00054CFA"/>
    <w:rsid w:val="00060A09"/>
    <w:rsid w:val="00061381"/>
    <w:rsid w:val="00064EEB"/>
    <w:rsid w:val="00084F8E"/>
    <w:rsid w:val="0009356C"/>
    <w:rsid w:val="000A6341"/>
    <w:rsid w:val="000B59C5"/>
    <w:rsid w:val="000C0894"/>
    <w:rsid w:val="000D12A4"/>
    <w:rsid w:val="000D49E6"/>
    <w:rsid w:val="000D4D9E"/>
    <w:rsid w:val="000E5FE5"/>
    <w:rsid w:val="000F2354"/>
    <w:rsid w:val="000F2C2A"/>
    <w:rsid w:val="000F47FA"/>
    <w:rsid w:val="00101CBC"/>
    <w:rsid w:val="00110253"/>
    <w:rsid w:val="00110681"/>
    <w:rsid w:val="00114D44"/>
    <w:rsid w:val="00136C7F"/>
    <w:rsid w:val="00154226"/>
    <w:rsid w:val="0016208F"/>
    <w:rsid w:val="0016459C"/>
    <w:rsid w:val="00176563"/>
    <w:rsid w:val="001772F4"/>
    <w:rsid w:val="00194B3E"/>
    <w:rsid w:val="0019589B"/>
    <w:rsid w:val="00196029"/>
    <w:rsid w:val="0019786C"/>
    <w:rsid w:val="001A5CAF"/>
    <w:rsid w:val="001A6930"/>
    <w:rsid w:val="001B1155"/>
    <w:rsid w:val="001B5E69"/>
    <w:rsid w:val="001C27E2"/>
    <w:rsid w:val="001D74A5"/>
    <w:rsid w:val="001E212C"/>
    <w:rsid w:val="001E3D04"/>
    <w:rsid w:val="001F4DFE"/>
    <w:rsid w:val="002070B9"/>
    <w:rsid w:val="00212142"/>
    <w:rsid w:val="00214F9D"/>
    <w:rsid w:val="0022572F"/>
    <w:rsid w:val="00225AB9"/>
    <w:rsid w:val="00226457"/>
    <w:rsid w:val="00226E9A"/>
    <w:rsid w:val="00231229"/>
    <w:rsid w:val="00232A2A"/>
    <w:rsid w:val="00233977"/>
    <w:rsid w:val="0023536B"/>
    <w:rsid w:val="002370EC"/>
    <w:rsid w:val="00250746"/>
    <w:rsid w:val="00251A90"/>
    <w:rsid w:val="00255683"/>
    <w:rsid w:val="0025749E"/>
    <w:rsid w:val="0026109B"/>
    <w:rsid w:val="00264ACA"/>
    <w:rsid w:val="00267CF2"/>
    <w:rsid w:val="00271515"/>
    <w:rsid w:val="0028391C"/>
    <w:rsid w:val="00291917"/>
    <w:rsid w:val="002A4360"/>
    <w:rsid w:val="002A4D87"/>
    <w:rsid w:val="002B7C32"/>
    <w:rsid w:val="002D05CB"/>
    <w:rsid w:val="002F11F0"/>
    <w:rsid w:val="002F3E37"/>
    <w:rsid w:val="00311A11"/>
    <w:rsid w:val="00323716"/>
    <w:rsid w:val="00332773"/>
    <w:rsid w:val="00334627"/>
    <w:rsid w:val="003475BD"/>
    <w:rsid w:val="00361909"/>
    <w:rsid w:val="00374CBC"/>
    <w:rsid w:val="00381911"/>
    <w:rsid w:val="0039241E"/>
    <w:rsid w:val="003957B5"/>
    <w:rsid w:val="003A1D3A"/>
    <w:rsid w:val="003C1794"/>
    <w:rsid w:val="003D449C"/>
    <w:rsid w:val="003D7317"/>
    <w:rsid w:val="003E0DF9"/>
    <w:rsid w:val="003E1D19"/>
    <w:rsid w:val="003E4922"/>
    <w:rsid w:val="003E7D86"/>
    <w:rsid w:val="003F52CA"/>
    <w:rsid w:val="003F65F0"/>
    <w:rsid w:val="003F7C3B"/>
    <w:rsid w:val="004012F6"/>
    <w:rsid w:val="00414AF9"/>
    <w:rsid w:val="004263D1"/>
    <w:rsid w:val="004276BB"/>
    <w:rsid w:val="004276F9"/>
    <w:rsid w:val="00441699"/>
    <w:rsid w:val="004515D0"/>
    <w:rsid w:val="00476D96"/>
    <w:rsid w:val="00480B75"/>
    <w:rsid w:val="0048423A"/>
    <w:rsid w:val="004B03E8"/>
    <w:rsid w:val="004B1093"/>
    <w:rsid w:val="004B2F52"/>
    <w:rsid w:val="004B374F"/>
    <w:rsid w:val="004C7763"/>
    <w:rsid w:val="004D3DC7"/>
    <w:rsid w:val="004D7F25"/>
    <w:rsid w:val="004E0AF0"/>
    <w:rsid w:val="004E2315"/>
    <w:rsid w:val="004F3BED"/>
    <w:rsid w:val="00500335"/>
    <w:rsid w:val="00515D36"/>
    <w:rsid w:val="005231E9"/>
    <w:rsid w:val="00527F50"/>
    <w:rsid w:val="00530D9D"/>
    <w:rsid w:val="00530E84"/>
    <w:rsid w:val="005356C8"/>
    <w:rsid w:val="00536486"/>
    <w:rsid w:val="00546720"/>
    <w:rsid w:val="0055322B"/>
    <w:rsid w:val="00557546"/>
    <w:rsid w:val="00564009"/>
    <w:rsid w:val="00570D33"/>
    <w:rsid w:val="0059321C"/>
    <w:rsid w:val="005A0F43"/>
    <w:rsid w:val="005A184B"/>
    <w:rsid w:val="005A21E2"/>
    <w:rsid w:val="005A390B"/>
    <w:rsid w:val="005A5FBC"/>
    <w:rsid w:val="005B3419"/>
    <w:rsid w:val="005C4DEC"/>
    <w:rsid w:val="005C687D"/>
    <w:rsid w:val="005E12C6"/>
    <w:rsid w:val="005E4125"/>
    <w:rsid w:val="005E503F"/>
    <w:rsid w:val="005F1102"/>
    <w:rsid w:val="00603E9A"/>
    <w:rsid w:val="00606D5D"/>
    <w:rsid w:val="00607D0F"/>
    <w:rsid w:val="0061626D"/>
    <w:rsid w:val="00623ABB"/>
    <w:rsid w:val="00636F97"/>
    <w:rsid w:val="006522BF"/>
    <w:rsid w:val="0065754B"/>
    <w:rsid w:val="0066553A"/>
    <w:rsid w:val="0066795C"/>
    <w:rsid w:val="00670B42"/>
    <w:rsid w:val="00671857"/>
    <w:rsid w:val="00672289"/>
    <w:rsid w:val="0067413C"/>
    <w:rsid w:val="00676B2D"/>
    <w:rsid w:val="00676E36"/>
    <w:rsid w:val="00677687"/>
    <w:rsid w:val="00684CFC"/>
    <w:rsid w:val="006957F8"/>
    <w:rsid w:val="006A29F1"/>
    <w:rsid w:val="006A46E7"/>
    <w:rsid w:val="006C4EFC"/>
    <w:rsid w:val="006C5817"/>
    <w:rsid w:val="006C58D4"/>
    <w:rsid w:val="006C6012"/>
    <w:rsid w:val="006D2E95"/>
    <w:rsid w:val="006E558E"/>
    <w:rsid w:val="006F20FF"/>
    <w:rsid w:val="006F51A4"/>
    <w:rsid w:val="007003A2"/>
    <w:rsid w:val="00706C34"/>
    <w:rsid w:val="0072456E"/>
    <w:rsid w:val="00727DFF"/>
    <w:rsid w:val="00732F6C"/>
    <w:rsid w:val="00736321"/>
    <w:rsid w:val="00743810"/>
    <w:rsid w:val="00745763"/>
    <w:rsid w:val="0074699F"/>
    <w:rsid w:val="007551F9"/>
    <w:rsid w:val="00755B72"/>
    <w:rsid w:val="00763223"/>
    <w:rsid w:val="00765661"/>
    <w:rsid w:val="0076631E"/>
    <w:rsid w:val="00772995"/>
    <w:rsid w:val="00785D75"/>
    <w:rsid w:val="0078617D"/>
    <w:rsid w:val="007900D9"/>
    <w:rsid w:val="00790B12"/>
    <w:rsid w:val="00791FDB"/>
    <w:rsid w:val="007C1530"/>
    <w:rsid w:val="007C2DF2"/>
    <w:rsid w:val="007C5570"/>
    <w:rsid w:val="007C6A52"/>
    <w:rsid w:val="007F3CD6"/>
    <w:rsid w:val="007F6DC6"/>
    <w:rsid w:val="007F7FC6"/>
    <w:rsid w:val="00801EA1"/>
    <w:rsid w:val="00805B33"/>
    <w:rsid w:val="00812E06"/>
    <w:rsid w:val="008130AD"/>
    <w:rsid w:val="008130B4"/>
    <w:rsid w:val="00815EC7"/>
    <w:rsid w:val="00820A43"/>
    <w:rsid w:val="00822654"/>
    <w:rsid w:val="00822A65"/>
    <w:rsid w:val="0082506C"/>
    <w:rsid w:val="00840BDB"/>
    <w:rsid w:val="008454CE"/>
    <w:rsid w:val="00845B34"/>
    <w:rsid w:val="008552D8"/>
    <w:rsid w:val="00856B58"/>
    <w:rsid w:val="00867BEC"/>
    <w:rsid w:val="00873C22"/>
    <w:rsid w:val="00877C94"/>
    <w:rsid w:val="00877CE5"/>
    <w:rsid w:val="00881D5C"/>
    <w:rsid w:val="008840F7"/>
    <w:rsid w:val="0088415C"/>
    <w:rsid w:val="008A1883"/>
    <w:rsid w:val="008A23D5"/>
    <w:rsid w:val="008A5577"/>
    <w:rsid w:val="008B71E8"/>
    <w:rsid w:val="008C1125"/>
    <w:rsid w:val="008C2CB0"/>
    <w:rsid w:val="008C318B"/>
    <w:rsid w:val="008C4785"/>
    <w:rsid w:val="008C4F7B"/>
    <w:rsid w:val="008D5F43"/>
    <w:rsid w:val="008E0F60"/>
    <w:rsid w:val="00900960"/>
    <w:rsid w:val="00905016"/>
    <w:rsid w:val="00906AC6"/>
    <w:rsid w:val="00913891"/>
    <w:rsid w:val="009157D3"/>
    <w:rsid w:val="009222DA"/>
    <w:rsid w:val="00931403"/>
    <w:rsid w:val="00933CFF"/>
    <w:rsid w:val="00943622"/>
    <w:rsid w:val="00946323"/>
    <w:rsid w:val="00950871"/>
    <w:rsid w:val="00957340"/>
    <w:rsid w:val="00960FBF"/>
    <w:rsid w:val="0097277D"/>
    <w:rsid w:val="00977653"/>
    <w:rsid w:val="00995446"/>
    <w:rsid w:val="009A1425"/>
    <w:rsid w:val="009A2AFC"/>
    <w:rsid w:val="009D0635"/>
    <w:rsid w:val="009D2490"/>
    <w:rsid w:val="009D7000"/>
    <w:rsid w:val="009D7FC3"/>
    <w:rsid w:val="009E4D61"/>
    <w:rsid w:val="009E5F79"/>
    <w:rsid w:val="00A35BEC"/>
    <w:rsid w:val="00A60132"/>
    <w:rsid w:val="00A62687"/>
    <w:rsid w:val="00A66A78"/>
    <w:rsid w:val="00A835F2"/>
    <w:rsid w:val="00A94A0D"/>
    <w:rsid w:val="00A94DCC"/>
    <w:rsid w:val="00AA389B"/>
    <w:rsid w:val="00AA7AAB"/>
    <w:rsid w:val="00AB5B15"/>
    <w:rsid w:val="00AC330A"/>
    <w:rsid w:val="00AD36AB"/>
    <w:rsid w:val="00AD54FA"/>
    <w:rsid w:val="00AE6110"/>
    <w:rsid w:val="00AF4B7E"/>
    <w:rsid w:val="00AF7C07"/>
    <w:rsid w:val="00B179F6"/>
    <w:rsid w:val="00B23A83"/>
    <w:rsid w:val="00B2423B"/>
    <w:rsid w:val="00B360A4"/>
    <w:rsid w:val="00B36F8D"/>
    <w:rsid w:val="00B50D14"/>
    <w:rsid w:val="00B51AE3"/>
    <w:rsid w:val="00B555E1"/>
    <w:rsid w:val="00B61ABF"/>
    <w:rsid w:val="00B63408"/>
    <w:rsid w:val="00B84802"/>
    <w:rsid w:val="00B87F19"/>
    <w:rsid w:val="00B90CF8"/>
    <w:rsid w:val="00B96E77"/>
    <w:rsid w:val="00BA65D6"/>
    <w:rsid w:val="00BB40CE"/>
    <w:rsid w:val="00BD06E3"/>
    <w:rsid w:val="00BD5165"/>
    <w:rsid w:val="00BD7C1B"/>
    <w:rsid w:val="00BD7C95"/>
    <w:rsid w:val="00BE1A23"/>
    <w:rsid w:val="00BE71B6"/>
    <w:rsid w:val="00BF6B8C"/>
    <w:rsid w:val="00BF7486"/>
    <w:rsid w:val="00C20162"/>
    <w:rsid w:val="00C2223D"/>
    <w:rsid w:val="00C2258F"/>
    <w:rsid w:val="00C333F9"/>
    <w:rsid w:val="00C33598"/>
    <w:rsid w:val="00C413F0"/>
    <w:rsid w:val="00C57879"/>
    <w:rsid w:val="00C62649"/>
    <w:rsid w:val="00C63AFF"/>
    <w:rsid w:val="00C72DD4"/>
    <w:rsid w:val="00C744D0"/>
    <w:rsid w:val="00CA171A"/>
    <w:rsid w:val="00CA3E19"/>
    <w:rsid w:val="00CA5B81"/>
    <w:rsid w:val="00CA6168"/>
    <w:rsid w:val="00CB0CBC"/>
    <w:rsid w:val="00CB4360"/>
    <w:rsid w:val="00CB4531"/>
    <w:rsid w:val="00CE0AEC"/>
    <w:rsid w:val="00CE1909"/>
    <w:rsid w:val="00CE4A2E"/>
    <w:rsid w:val="00D03869"/>
    <w:rsid w:val="00D06E48"/>
    <w:rsid w:val="00D31C2B"/>
    <w:rsid w:val="00D412EE"/>
    <w:rsid w:val="00D42DFC"/>
    <w:rsid w:val="00D61406"/>
    <w:rsid w:val="00D621E7"/>
    <w:rsid w:val="00D644A7"/>
    <w:rsid w:val="00D745B5"/>
    <w:rsid w:val="00D85065"/>
    <w:rsid w:val="00D87443"/>
    <w:rsid w:val="00D91518"/>
    <w:rsid w:val="00D95264"/>
    <w:rsid w:val="00D974FE"/>
    <w:rsid w:val="00DA0486"/>
    <w:rsid w:val="00DA5C6F"/>
    <w:rsid w:val="00DA6897"/>
    <w:rsid w:val="00DB7E99"/>
    <w:rsid w:val="00DE0A0D"/>
    <w:rsid w:val="00DE61C0"/>
    <w:rsid w:val="00DE6B99"/>
    <w:rsid w:val="00DE6D84"/>
    <w:rsid w:val="00DF2A30"/>
    <w:rsid w:val="00DF4C85"/>
    <w:rsid w:val="00E06585"/>
    <w:rsid w:val="00E16A24"/>
    <w:rsid w:val="00E16CF7"/>
    <w:rsid w:val="00E31737"/>
    <w:rsid w:val="00E4713C"/>
    <w:rsid w:val="00E520E8"/>
    <w:rsid w:val="00E537C6"/>
    <w:rsid w:val="00E64ED7"/>
    <w:rsid w:val="00E67E07"/>
    <w:rsid w:val="00E71904"/>
    <w:rsid w:val="00E71A7C"/>
    <w:rsid w:val="00E87F59"/>
    <w:rsid w:val="00EB21B8"/>
    <w:rsid w:val="00EB341D"/>
    <w:rsid w:val="00EE0389"/>
    <w:rsid w:val="00EE1933"/>
    <w:rsid w:val="00EE49D0"/>
    <w:rsid w:val="00EE4B06"/>
    <w:rsid w:val="00EE6AEE"/>
    <w:rsid w:val="00F02300"/>
    <w:rsid w:val="00F03DDB"/>
    <w:rsid w:val="00F057E4"/>
    <w:rsid w:val="00F232EF"/>
    <w:rsid w:val="00F33E1D"/>
    <w:rsid w:val="00F3436D"/>
    <w:rsid w:val="00F4278A"/>
    <w:rsid w:val="00F4502D"/>
    <w:rsid w:val="00F47329"/>
    <w:rsid w:val="00F56405"/>
    <w:rsid w:val="00F6616A"/>
    <w:rsid w:val="00F66715"/>
    <w:rsid w:val="00F71E11"/>
    <w:rsid w:val="00F74C10"/>
    <w:rsid w:val="00F860EB"/>
    <w:rsid w:val="00F87329"/>
    <w:rsid w:val="00F95351"/>
    <w:rsid w:val="00FA09E0"/>
    <w:rsid w:val="00FA446B"/>
    <w:rsid w:val="00FA5E50"/>
    <w:rsid w:val="00FB40FE"/>
    <w:rsid w:val="00FB78C2"/>
    <w:rsid w:val="00FC0FCE"/>
    <w:rsid w:val="00FE1A40"/>
    <w:rsid w:val="00FE23F4"/>
    <w:rsid w:val="00FF4391"/>
    <w:rsid w:val="04ECC6D7"/>
    <w:rsid w:val="0574D269"/>
    <w:rsid w:val="080331F3"/>
    <w:rsid w:val="0B613363"/>
    <w:rsid w:val="0C019561"/>
    <w:rsid w:val="0E5B109D"/>
    <w:rsid w:val="0EF0BA4A"/>
    <w:rsid w:val="0F08D5C3"/>
    <w:rsid w:val="12E8E0E9"/>
    <w:rsid w:val="13CF7E63"/>
    <w:rsid w:val="15F496DD"/>
    <w:rsid w:val="167DC1BA"/>
    <w:rsid w:val="1967434F"/>
    <w:rsid w:val="2BFFDA70"/>
    <w:rsid w:val="2CC5B31C"/>
    <w:rsid w:val="3018C7CB"/>
    <w:rsid w:val="3236B5BC"/>
    <w:rsid w:val="33C7A3F7"/>
    <w:rsid w:val="36040BDA"/>
    <w:rsid w:val="3A4B0F11"/>
    <w:rsid w:val="3E98B68F"/>
    <w:rsid w:val="4129AB58"/>
    <w:rsid w:val="42F62798"/>
    <w:rsid w:val="432CDDC7"/>
    <w:rsid w:val="443CF2F4"/>
    <w:rsid w:val="4867D1E1"/>
    <w:rsid w:val="49F4BBA9"/>
    <w:rsid w:val="4C9F12D1"/>
    <w:rsid w:val="51CAC3A2"/>
    <w:rsid w:val="54E972F1"/>
    <w:rsid w:val="5513026D"/>
    <w:rsid w:val="58B84B57"/>
    <w:rsid w:val="59EE3884"/>
    <w:rsid w:val="5D0E7AFB"/>
    <w:rsid w:val="5EAD8285"/>
    <w:rsid w:val="5FE0F8DE"/>
    <w:rsid w:val="60FB4EFA"/>
    <w:rsid w:val="653D693D"/>
    <w:rsid w:val="65A0B994"/>
    <w:rsid w:val="68E77EBF"/>
    <w:rsid w:val="6A9A367D"/>
    <w:rsid w:val="6D57313B"/>
    <w:rsid w:val="721167BD"/>
    <w:rsid w:val="72FA8227"/>
    <w:rsid w:val="73A8893B"/>
    <w:rsid w:val="74C6A987"/>
    <w:rsid w:val="754C7E3E"/>
    <w:rsid w:val="77232CDA"/>
    <w:rsid w:val="77D5149A"/>
    <w:rsid w:val="79AEE8DC"/>
    <w:rsid w:val="7C83D0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F11B9"/>
  <w15:chartTrackingRefBased/>
  <w15:docId w15:val="{EC2C7A14-59A6-407F-BA59-C725F911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C32"/>
    <w:pPr>
      <w:outlineLvl w:val="0"/>
    </w:pPr>
    <w:rPr>
      <w:rFonts w:asciiTheme="majorHAnsi" w:hAnsiTheme="majorHAnsi"/>
      <w:color w:val="004990"/>
      <w:sz w:val="56"/>
      <w:szCs w:val="56"/>
    </w:rPr>
  </w:style>
  <w:style w:type="paragraph" w:styleId="Heading2">
    <w:name w:val="heading 2"/>
    <w:basedOn w:val="Normal"/>
    <w:next w:val="Normal"/>
    <w:link w:val="Heading2Char"/>
    <w:uiPriority w:val="9"/>
    <w:unhideWhenUsed/>
    <w:qFormat/>
    <w:rsid w:val="002B7C32"/>
    <w:pPr>
      <w:outlineLvl w:val="1"/>
    </w:pPr>
    <w:rPr>
      <w:rFonts w:asciiTheme="majorHAnsi" w:hAnsiTheme="majorHAnsi"/>
      <w:color w:val="004990"/>
      <w:sz w:val="28"/>
      <w:szCs w:val="28"/>
    </w:rPr>
  </w:style>
  <w:style w:type="paragraph" w:styleId="Heading3">
    <w:name w:val="heading 3"/>
    <w:basedOn w:val="Normal"/>
    <w:next w:val="Normal"/>
    <w:link w:val="Heading3Char"/>
    <w:uiPriority w:val="9"/>
    <w:unhideWhenUsed/>
    <w:qFormat/>
    <w:rsid w:val="00933CFF"/>
    <w:pPr>
      <w:keepNext/>
      <w:spacing w:before="240" w:after="60"/>
      <w:outlineLvl w:val="2"/>
    </w:pPr>
    <w:rPr>
      <w:rFonts w:ascii="Calibri" w:eastAsia="Times New Roman" w:hAnsi="Calibri" w:cs="Calibri"/>
      <w:color w:val="004990"/>
      <w:kern w:val="0"/>
      <w:sz w:val="28"/>
      <w:szCs w:val="28"/>
      <w14:ligatures w14:val="none"/>
    </w:rPr>
  </w:style>
  <w:style w:type="paragraph" w:styleId="Heading4">
    <w:name w:val="heading 4"/>
    <w:basedOn w:val="Normal"/>
    <w:next w:val="Normal"/>
    <w:link w:val="Heading4Char"/>
    <w:uiPriority w:val="9"/>
    <w:unhideWhenUsed/>
    <w:qFormat/>
    <w:rsid w:val="00C744D0"/>
    <w:pPr>
      <w:spacing w:before="240"/>
      <w:outlineLvl w:val="3"/>
    </w:pPr>
    <w:rPr>
      <w:rFonts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5CB"/>
    <w:pPr>
      <w:ind w:left="720"/>
      <w:contextualSpacing/>
    </w:pPr>
  </w:style>
  <w:style w:type="character" w:styleId="Hyperlink">
    <w:name w:val="Hyperlink"/>
    <w:basedOn w:val="DefaultParagraphFont"/>
    <w:uiPriority w:val="99"/>
    <w:unhideWhenUsed/>
    <w:rsid w:val="00231229"/>
    <w:rPr>
      <w:color w:val="0000FF" w:themeColor="hyperlink"/>
      <w:u w:val="single"/>
    </w:rPr>
  </w:style>
  <w:style w:type="character" w:styleId="UnresolvedMention">
    <w:name w:val="Unresolved Mention"/>
    <w:basedOn w:val="DefaultParagraphFont"/>
    <w:uiPriority w:val="99"/>
    <w:semiHidden/>
    <w:unhideWhenUsed/>
    <w:rsid w:val="007C6A52"/>
    <w:rPr>
      <w:color w:val="605E5C"/>
      <w:shd w:val="clear" w:color="auto" w:fill="E1DFDD"/>
    </w:rPr>
  </w:style>
  <w:style w:type="character" w:customStyle="1" w:styleId="Heading3Char">
    <w:name w:val="Heading 3 Char"/>
    <w:basedOn w:val="DefaultParagraphFont"/>
    <w:link w:val="Heading3"/>
    <w:uiPriority w:val="9"/>
    <w:rsid w:val="00933CFF"/>
    <w:rPr>
      <w:rFonts w:ascii="Calibri" w:eastAsia="Times New Roman" w:hAnsi="Calibri" w:cs="Calibri"/>
      <w:color w:val="004990"/>
      <w:kern w:val="0"/>
      <w:sz w:val="28"/>
      <w:szCs w:val="28"/>
      <w14:ligatures w14:val="none"/>
    </w:rPr>
  </w:style>
  <w:style w:type="paragraph" w:styleId="Header">
    <w:name w:val="header"/>
    <w:basedOn w:val="Normal"/>
    <w:link w:val="HeaderChar"/>
    <w:uiPriority w:val="99"/>
    <w:unhideWhenUsed/>
    <w:rsid w:val="00B848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802"/>
  </w:style>
  <w:style w:type="paragraph" w:styleId="Footer">
    <w:name w:val="footer"/>
    <w:basedOn w:val="Normal"/>
    <w:link w:val="FooterChar"/>
    <w:uiPriority w:val="99"/>
    <w:unhideWhenUsed/>
    <w:rsid w:val="00B848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802"/>
  </w:style>
  <w:style w:type="paragraph" w:styleId="Revision">
    <w:name w:val="Revision"/>
    <w:hidden/>
    <w:uiPriority w:val="99"/>
    <w:semiHidden/>
    <w:rsid w:val="007900D9"/>
    <w:pPr>
      <w:spacing w:after="0" w:line="240" w:lineRule="auto"/>
    </w:pPr>
  </w:style>
  <w:style w:type="character" w:styleId="CommentReference">
    <w:name w:val="annotation reference"/>
    <w:basedOn w:val="DefaultParagraphFont"/>
    <w:uiPriority w:val="99"/>
    <w:semiHidden/>
    <w:unhideWhenUsed/>
    <w:rsid w:val="007F3CD6"/>
    <w:rPr>
      <w:sz w:val="16"/>
      <w:szCs w:val="16"/>
    </w:rPr>
  </w:style>
  <w:style w:type="paragraph" w:styleId="CommentText">
    <w:name w:val="annotation text"/>
    <w:basedOn w:val="Normal"/>
    <w:link w:val="CommentTextChar"/>
    <w:uiPriority w:val="99"/>
    <w:unhideWhenUsed/>
    <w:rsid w:val="007F3CD6"/>
    <w:pPr>
      <w:spacing w:line="240" w:lineRule="auto"/>
    </w:pPr>
    <w:rPr>
      <w:sz w:val="20"/>
      <w:szCs w:val="20"/>
    </w:rPr>
  </w:style>
  <w:style w:type="character" w:customStyle="1" w:styleId="CommentTextChar">
    <w:name w:val="Comment Text Char"/>
    <w:basedOn w:val="DefaultParagraphFont"/>
    <w:link w:val="CommentText"/>
    <w:uiPriority w:val="99"/>
    <w:rsid w:val="007F3CD6"/>
    <w:rPr>
      <w:sz w:val="20"/>
      <w:szCs w:val="20"/>
    </w:rPr>
  </w:style>
  <w:style w:type="paragraph" w:styleId="CommentSubject">
    <w:name w:val="annotation subject"/>
    <w:basedOn w:val="CommentText"/>
    <w:next w:val="CommentText"/>
    <w:link w:val="CommentSubjectChar"/>
    <w:uiPriority w:val="99"/>
    <w:semiHidden/>
    <w:unhideWhenUsed/>
    <w:rsid w:val="007F3CD6"/>
    <w:rPr>
      <w:b/>
      <w:bCs/>
    </w:rPr>
  </w:style>
  <w:style w:type="character" w:customStyle="1" w:styleId="CommentSubjectChar">
    <w:name w:val="Comment Subject Char"/>
    <w:basedOn w:val="CommentTextChar"/>
    <w:link w:val="CommentSubject"/>
    <w:uiPriority w:val="99"/>
    <w:semiHidden/>
    <w:rsid w:val="007F3CD6"/>
    <w:rPr>
      <w:b/>
      <w:bCs/>
      <w:sz w:val="20"/>
      <w:szCs w:val="20"/>
    </w:rPr>
  </w:style>
  <w:style w:type="character" w:customStyle="1" w:styleId="Heading2Char">
    <w:name w:val="Heading 2 Char"/>
    <w:basedOn w:val="DefaultParagraphFont"/>
    <w:link w:val="Heading2"/>
    <w:uiPriority w:val="9"/>
    <w:rsid w:val="002B7C32"/>
    <w:rPr>
      <w:rFonts w:asciiTheme="majorHAnsi" w:hAnsiTheme="majorHAnsi"/>
      <w:color w:val="004990"/>
      <w:sz w:val="28"/>
      <w:szCs w:val="28"/>
    </w:rPr>
  </w:style>
  <w:style w:type="character" w:customStyle="1" w:styleId="Heading1Char">
    <w:name w:val="Heading 1 Char"/>
    <w:basedOn w:val="DefaultParagraphFont"/>
    <w:link w:val="Heading1"/>
    <w:uiPriority w:val="9"/>
    <w:rsid w:val="002B7C32"/>
    <w:rPr>
      <w:rFonts w:asciiTheme="majorHAnsi" w:hAnsiTheme="majorHAnsi"/>
      <w:color w:val="004990"/>
      <w:sz w:val="56"/>
      <w:szCs w:val="56"/>
    </w:rPr>
  </w:style>
  <w:style w:type="character" w:styleId="FollowedHyperlink">
    <w:name w:val="FollowedHyperlink"/>
    <w:basedOn w:val="DefaultParagraphFont"/>
    <w:uiPriority w:val="99"/>
    <w:semiHidden/>
    <w:unhideWhenUsed/>
    <w:rsid w:val="0074699F"/>
    <w:rPr>
      <w:color w:val="800080" w:themeColor="followedHyperlink"/>
      <w:u w:val="single"/>
    </w:rPr>
  </w:style>
  <w:style w:type="character" w:customStyle="1" w:styleId="Heading4Char">
    <w:name w:val="Heading 4 Char"/>
    <w:basedOn w:val="DefaultParagraphFont"/>
    <w:link w:val="Heading4"/>
    <w:uiPriority w:val="9"/>
    <w:rsid w:val="00C744D0"/>
    <w:rPr>
      <w:rFonts w:cstheme="min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63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2021B-59C0-4348-890C-39B889C5A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5FEAF7-D63A-4FA5-A312-876AB5EF0A88}">
  <ds:schemaRefs>
    <ds:schemaRef ds:uri="http://schemas.openxmlformats.org/officeDocument/2006/bibliography"/>
  </ds:schemaRefs>
</ds:datastoreItem>
</file>

<file path=customXml/itemProps3.xml><?xml version="1.0" encoding="utf-8"?>
<ds:datastoreItem xmlns:ds="http://schemas.openxmlformats.org/officeDocument/2006/customXml" ds:itemID="{EF17089B-584C-4A40-B0BA-7E7FA1C94B1E}">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4.xml><?xml version="1.0" encoding="utf-8"?>
<ds:datastoreItem xmlns:ds="http://schemas.openxmlformats.org/officeDocument/2006/customXml" ds:itemID="{330C9E34-A804-4F39-8D4F-BAFCEF4619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782</Words>
  <Characters>4458</Characters>
  <Application>Microsoft Office Word</Application>
  <DocSecurity>0</DocSecurity>
  <Lines>37</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Goodhind</dc:creator>
  <cp:keywords/>
  <dc:description/>
  <cp:lastModifiedBy>Louise Willmot</cp:lastModifiedBy>
  <cp:revision>59</cp:revision>
  <cp:lastPrinted>2024-01-11T16:48:00Z</cp:lastPrinted>
  <dcterms:created xsi:type="dcterms:W3CDTF">2024-12-09T21:13:00Z</dcterms:created>
  <dcterms:modified xsi:type="dcterms:W3CDTF">2024-12-12T12:20:00Z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